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7A754" w14:textId="4D879927" w:rsidR="0015267B" w:rsidRDefault="0015267B" w:rsidP="00CC35A7">
      <w:pPr>
        <w:spacing w:before="240" w:after="300"/>
        <w:jc w:val="center"/>
        <w:textAlignment w:val="baseline"/>
        <w:outlineLvl w:val="2"/>
        <w:rPr>
          <w:rFonts w:ascii="Helvetica" w:eastAsia="Times New Roman" w:hAnsi="Helvetica" w:cs="Arial"/>
          <w:b/>
          <w:bCs/>
          <w:color w:val="333333"/>
          <w:sz w:val="36"/>
          <w:szCs w:val="36"/>
        </w:rPr>
      </w:pPr>
      <w:r>
        <w:rPr>
          <w:rFonts w:ascii="Helvetica" w:eastAsia="Times New Roman" w:hAnsi="Helvetica" w:cs="Arial"/>
          <w:b/>
          <w:bCs/>
          <w:color w:val="333333"/>
          <w:sz w:val="36"/>
          <w:szCs w:val="36"/>
        </w:rPr>
        <w:t>Data Request Form</w:t>
      </w:r>
    </w:p>
    <w:p w14:paraId="56029807" w14:textId="48C1B893" w:rsidR="00CB230C" w:rsidRPr="00135702" w:rsidRDefault="00135702" w:rsidP="00135702">
      <w:pPr>
        <w:spacing w:before="240" w:after="300"/>
        <w:jc w:val="center"/>
        <w:textAlignment w:val="baseline"/>
        <w:outlineLvl w:val="2"/>
        <w:rPr>
          <w:rFonts w:ascii="Helvetica" w:eastAsia="Times New Roman" w:hAnsi="Helvetica" w:cs="Arial"/>
          <w:b/>
          <w:bCs/>
          <w:color w:val="333333"/>
        </w:rPr>
      </w:pPr>
      <w:r w:rsidRPr="009B6E42">
        <w:rPr>
          <w:rFonts w:ascii="Helvetica" w:eastAsia="Times New Roman" w:hAnsi="Helvetica" w:cs="Arial"/>
          <w:b/>
          <w:bCs/>
          <w:color w:val="333333"/>
        </w:rPr>
        <w:t xml:space="preserve">Request number: </w:t>
      </w:r>
      <w:sdt>
        <w:sdtPr>
          <w:rPr>
            <w:rFonts w:ascii="Helvetica" w:eastAsia="Times New Roman" w:hAnsi="Helvetica" w:cs="Arial"/>
            <w:b/>
            <w:bCs/>
            <w:color w:val="333333"/>
          </w:rPr>
          <w:alias w:val="Title"/>
          <w:tag w:val=""/>
          <w:id w:val="698287172"/>
          <w:placeholder>
            <w:docPart w:val="42D01889FA144B23902BFC79A8443F9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A60CC" w:rsidRPr="009B6E42">
            <w:rPr>
              <w:rFonts w:ascii="Helvetica" w:eastAsia="Times New Roman" w:hAnsi="Helvetica" w:cs="Arial"/>
              <w:b/>
              <w:bCs/>
              <w:color w:val="333333"/>
              <w:rPrChange w:id="0" w:author="Vilem DED" w:date="2024-07-01T13:33:00Z">
                <w:rPr>
                  <w:rFonts w:ascii="Helvetica" w:eastAsia="Times New Roman" w:hAnsi="Helvetica" w:cs="Arial"/>
                  <w:b/>
                  <w:bCs/>
                  <w:color w:val="333333"/>
                  <w:highlight w:val="yellow"/>
                </w:rPr>
              </w:rPrChange>
            </w:rPr>
            <w:t>REQ-xxx</w:t>
          </w:r>
        </w:sdtContent>
      </w:sdt>
      <w:r w:rsidR="0015267B" w:rsidRPr="009B6E42">
        <w:rPr>
          <w:rFonts w:ascii="Helvetica" w:eastAsia="Times New Roman" w:hAnsi="Helvetica" w:cs="Arial"/>
          <w:b/>
          <w:bCs/>
          <w:color w:val="333333"/>
        </w:rPr>
        <w:fldChar w:fldCharType="begin"/>
      </w:r>
      <w:r w:rsidR="0015267B" w:rsidRPr="009B6E42">
        <w:rPr>
          <w:rFonts w:ascii="Helvetica" w:eastAsia="Times New Roman" w:hAnsi="Helvetica" w:cs="Arial"/>
          <w:b/>
          <w:bCs/>
          <w:color w:val="333333"/>
        </w:rPr>
        <w:instrText xml:space="preserve"> AUTOTEXT  " Simple Text Box"  \* MERGEFORMAT </w:instrText>
      </w:r>
      <w:r w:rsidR="0015267B" w:rsidRPr="009B6E42">
        <w:rPr>
          <w:rFonts w:ascii="Helvetica" w:eastAsia="Times New Roman" w:hAnsi="Helvetica" w:cs="Arial"/>
          <w:b/>
          <w:bCs/>
          <w:color w:val="333333"/>
        </w:rPr>
        <w:fldChar w:fldCharType="end"/>
      </w:r>
      <w:r w:rsidR="004820AE" w:rsidRPr="009B6E42">
        <w:rPr>
          <w:rFonts w:ascii="Helvetica" w:eastAsia="Times New Roman" w:hAnsi="Helvetica" w:cs="Arial"/>
          <w:b/>
          <w:bCs/>
          <w:color w:val="333333"/>
        </w:rPr>
        <w:fldChar w:fldCharType="begin"/>
      </w:r>
      <w:r w:rsidR="004820AE" w:rsidRPr="009B6E42">
        <w:rPr>
          <w:rFonts w:ascii="Helvetica" w:eastAsia="Times New Roman" w:hAnsi="Helvetica" w:cs="Arial"/>
          <w:b/>
          <w:bCs/>
          <w:color w:val="333333"/>
        </w:rPr>
        <w:instrText xml:space="preserve"> AUTOTEXT  " Simple Text Box"  \* MERGEFORMAT </w:instrText>
      </w:r>
      <w:r w:rsidR="004820AE" w:rsidRPr="009B6E42">
        <w:rPr>
          <w:rFonts w:ascii="Helvetica" w:eastAsia="Times New Roman" w:hAnsi="Helvetica" w:cs="Arial"/>
          <w:b/>
          <w:bCs/>
          <w:color w:val="333333"/>
        </w:rPr>
        <w:fldChar w:fldCharType="end"/>
      </w:r>
      <w:r w:rsidR="004820AE" w:rsidRPr="009B6E42">
        <w:rPr>
          <w:rFonts w:ascii="Helvetica" w:eastAsia="Times New Roman" w:hAnsi="Helvetica" w:cs="Arial"/>
          <w:b/>
          <w:bCs/>
          <w:color w:val="333333"/>
        </w:rPr>
        <w:fldChar w:fldCharType="begin"/>
      </w:r>
      <w:r w:rsidR="004820AE" w:rsidRPr="009B6E42">
        <w:rPr>
          <w:rFonts w:ascii="Helvetica" w:eastAsia="Times New Roman" w:hAnsi="Helvetica" w:cs="Arial"/>
          <w:b/>
          <w:bCs/>
          <w:color w:val="333333"/>
        </w:rPr>
        <w:instrText xml:space="preserve"> AUTOTEXT  " Simple Text Box"  \* MERGEFORMAT </w:instrText>
      </w:r>
      <w:r w:rsidR="004820AE" w:rsidRPr="009B6E42">
        <w:rPr>
          <w:rFonts w:ascii="Helvetica" w:eastAsia="Times New Roman" w:hAnsi="Helvetica" w:cs="Arial"/>
          <w:b/>
          <w:bCs/>
          <w:color w:val="333333"/>
        </w:rPr>
        <w:fldChar w:fldCharType="end"/>
      </w:r>
    </w:p>
    <w:tbl>
      <w:tblPr>
        <w:tblStyle w:val="TableGrid"/>
        <w:tblW w:w="0" w:type="auto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602"/>
        <w:gridCol w:w="6303"/>
      </w:tblGrid>
      <w:tr w:rsidR="007E0F2E" w14:paraId="19EA6AD5" w14:textId="77777777" w:rsidTr="66429279">
        <w:trPr>
          <w:trHeight w:val="432"/>
        </w:trPr>
        <w:tc>
          <w:tcPr>
            <w:tcW w:w="8905" w:type="dxa"/>
            <w:gridSpan w:val="2"/>
            <w:shd w:val="clear" w:color="auto" w:fill="7F7F7F" w:themeFill="text1" w:themeFillTint="80"/>
          </w:tcPr>
          <w:p w14:paraId="700F66DF" w14:textId="31460DC0" w:rsidR="007E0F2E" w:rsidRPr="007E0F2E" w:rsidRDefault="79114031" w:rsidP="66429279">
            <w:pPr>
              <w:pStyle w:val="TableTitle"/>
              <w:framePr w:hSpace="0" w:wrap="auto" w:vAnchor="margin" w:hAnchor="text" w:yAlign="inline"/>
              <w:spacing w:after="0"/>
            </w:pPr>
            <w:r>
              <w:t>Data requested</w:t>
            </w:r>
          </w:p>
        </w:tc>
      </w:tr>
      <w:tr w:rsidR="00375EBD" w14:paraId="77D3D4A1" w14:textId="77777777" w:rsidTr="66429279">
        <w:trPr>
          <w:trHeight w:val="432"/>
        </w:trPr>
        <w:tc>
          <w:tcPr>
            <w:tcW w:w="2602" w:type="dxa"/>
            <w:shd w:val="clear" w:color="auto" w:fill="F2F2F2" w:themeFill="background1" w:themeFillShade="F2"/>
          </w:tcPr>
          <w:p w14:paraId="51111D8F" w14:textId="5AD96B16" w:rsidR="00375EBD" w:rsidRPr="00A03B73" w:rsidRDefault="09592575" w:rsidP="66429279">
            <w:pPr>
              <w:pStyle w:val="Tableattribute"/>
              <w:framePr w:hSpace="0" w:wrap="auto" w:vAnchor="margin" w:hAnchor="text" w:yAlign="inline"/>
              <w:spacing w:after="0"/>
            </w:pPr>
            <w:r>
              <w:t>Dataset title</w:t>
            </w:r>
          </w:p>
        </w:tc>
        <w:tc>
          <w:tcPr>
            <w:tcW w:w="6303" w:type="dxa"/>
          </w:tcPr>
          <w:p w14:paraId="18A7C8EC" w14:textId="5CE75E92" w:rsidR="00375EBD" w:rsidRPr="00A03B73" w:rsidRDefault="00375EBD" w:rsidP="66429279">
            <w:pPr>
              <w:pStyle w:val="Tableattribute"/>
              <w:framePr w:hSpace="0" w:wrap="auto" w:vAnchor="margin" w:hAnchor="text" w:yAlign="inline"/>
              <w:spacing w:after="0"/>
            </w:pPr>
          </w:p>
        </w:tc>
      </w:tr>
      <w:tr w:rsidR="00375EBD" w14:paraId="7C9EB3DD" w14:textId="77777777" w:rsidTr="66429279">
        <w:trPr>
          <w:trHeight w:val="432"/>
        </w:trPr>
        <w:tc>
          <w:tcPr>
            <w:tcW w:w="2602" w:type="dxa"/>
            <w:shd w:val="clear" w:color="auto" w:fill="F2F2F2" w:themeFill="background1" w:themeFillShade="F2"/>
          </w:tcPr>
          <w:p w14:paraId="14912EF5" w14:textId="0104FB10" w:rsidR="00375EBD" w:rsidRPr="00A03B73" w:rsidRDefault="09592575" w:rsidP="66429279">
            <w:pPr>
              <w:pStyle w:val="Tableattribute"/>
              <w:framePr w:hSpace="0" w:wrap="auto" w:vAnchor="margin" w:hAnchor="text" w:yAlign="inline"/>
              <w:spacing w:after="0"/>
            </w:pPr>
            <w:r>
              <w:t>Link</w:t>
            </w:r>
          </w:p>
        </w:tc>
        <w:tc>
          <w:tcPr>
            <w:tcW w:w="6303" w:type="dxa"/>
          </w:tcPr>
          <w:p w14:paraId="20C33A42" w14:textId="365E2231" w:rsidR="00375EBD" w:rsidRPr="00A03B73" w:rsidRDefault="6B5A284B" w:rsidP="66429279">
            <w:pPr>
              <w:pStyle w:val="Tableattribute"/>
              <w:framePr w:hSpace="0" w:wrap="auto" w:vAnchor="margin" w:hAnchor="text" w:yAlign="inline"/>
              <w:spacing w:after="0"/>
            </w:pPr>
            <w:r>
              <w:t>https://datacatalog.elixir-luxembourg.org/e/dataset/ELU-2-</w:t>
            </w:r>
            <w:r w:rsidR="464E7A12">
              <w:t>xxx</w:t>
            </w:r>
          </w:p>
        </w:tc>
      </w:tr>
      <w:tr w:rsidR="00375EBD" w14:paraId="37AFD974" w14:textId="77777777" w:rsidTr="66429279">
        <w:trPr>
          <w:trHeight w:val="432"/>
        </w:trPr>
        <w:tc>
          <w:tcPr>
            <w:tcW w:w="8905" w:type="dxa"/>
            <w:gridSpan w:val="2"/>
            <w:shd w:val="clear" w:color="auto" w:fill="7F7F7F" w:themeFill="text1" w:themeFillTint="80"/>
          </w:tcPr>
          <w:p w14:paraId="2D756706" w14:textId="09529926" w:rsidR="00375EBD" w:rsidRPr="00A03B73" w:rsidRDefault="41A487A3" w:rsidP="66429279">
            <w:pPr>
              <w:pStyle w:val="TableTitle"/>
              <w:framePr w:hSpace="0" w:wrap="auto" w:vAnchor="margin" w:hAnchor="text" w:yAlign="inline"/>
              <w:spacing w:after="0"/>
            </w:pPr>
            <w:r>
              <w:t xml:space="preserve">Data Use </w:t>
            </w:r>
            <w:r w:rsidR="1EF15A59">
              <w:t>Conditions</w:t>
            </w:r>
          </w:p>
          <w:p w14:paraId="04B53B48" w14:textId="6D2B7D3C" w:rsidR="00375EBD" w:rsidRPr="00A03B73" w:rsidRDefault="3074DA5F" w:rsidP="66429279">
            <w:pPr>
              <w:pStyle w:val="TableTitle"/>
              <w:framePr w:hSpace="0" w:wrap="auto" w:vAnchor="margin" w:hAnchor="text" w:yAlign="inline"/>
              <w:spacing w:after="0"/>
              <w:rPr>
                <w:b w:val="0"/>
                <w:sz w:val="18"/>
                <w:szCs w:val="18"/>
              </w:rPr>
            </w:pPr>
            <w:r w:rsidRPr="66429279">
              <w:rPr>
                <w:b w:val="0"/>
                <w:i/>
                <w:iCs/>
                <w:sz w:val="18"/>
                <w:szCs w:val="18"/>
              </w:rPr>
              <w:t>For use of this dataset, following use conditions apply.</w:t>
            </w:r>
            <w:r w:rsidR="09592575" w:rsidRPr="66429279">
              <w:rPr>
                <w:b w:val="0"/>
                <w:i/>
                <w:iCs/>
                <w:sz w:val="18"/>
                <w:szCs w:val="18"/>
              </w:rPr>
              <w:t xml:space="preserve"> The D</w:t>
            </w:r>
            <w:r w:rsidR="238CB82C" w:rsidRPr="66429279">
              <w:rPr>
                <w:b w:val="0"/>
                <w:i/>
                <w:iCs/>
                <w:sz w:val="18"/>
                <w:szCs w:val="18"/>
              </w:rPr>
              <w:t xml:space="preserve">ata </w:t>
            </w:r>
            <w:r w:rsidR="09592575" w:rsidRPr="66429279">
              <w:rPr>
                <w:b w:val="0"/>
                <w:i/>
                <w:iCs/>
                <w:sz w:val="18"/>
                <w:szCs w:val="18"/>
              </w:rPr>
              <w:t>A</w:t>
            </w:r>
            <w:r w:rsidR="238CB82C" w:rsidRPr="66429279">
              <w:rPr>
                <w:b w:val="0"/>
                <w:i/>
                <w:iCs/>
                <w:sz w:val="18"/>
                <w:szCs w:val="18"/>
              </w:rPr>
              <w:t xml:space="preserve">ccess </w:t>
            </w:r>
            <w:r w:rsidR="09592575" w:rsidRPr="66429279">
              <w:rPr>
                <w:b w:val="0"/>
                <w:i/>
                <w:iCs/>
                <w:sz w:val="18"/>
                <w:szCs w:val="18"/>
              </w:rPr>
              <w:t>C</w:t>
            </w:r>
            <w:r w:rsidR="238CB82C" w:rsidRPr="66429279">
              <w:rPr>
                <w:b w:val="0"/>
                <w:i/>
                <w:iCs/>
                <w:sz w:val="18"/>
                <w:szCs w:val="18"/>
              </w:rPr>
              <w:t>o</w:t>
            </w:r>
            <w:r w:rsidR="6B2A0A10" w:rsidRPr="66429279">
              <w:rPr>
                <w:b w:val="0"/>
                <w:i/>
                <w:iCs/>
                <w:sz w:val="18"/>
                <w:szCs w:val="18"/>
              </w:rPr>
              <w:t>m</w:t>
            </w:r>
            <w:r w:rsidR="238CB82C" w:rsidRPr="66429279">
              <w:rPr>
                <w:b w:val="0"/>
                <w:i/>
                <w:iCs/>
                <w:sz w:val="18"/>
                <w:szCs w:val="18"/>
              </w:rPr>
              <w:t>mi</w:t>
            </w:r>
            <w:r w:rsidR="6B2A0A10" w:rsidRPr="66429279">
              <w:rPr>
                <w:b w:val="0"/>
                <w:i/>
                <w:iCs/>
                <w:sz w:val="18"/>
                <w:szCs w:val="18"/>
              </w:rPr>
              <w:t>t</w:t>
            </w:r>
            <w:r w:rsidR="238CB82C" w:rsidRPr="66429279">
              <w:rPr>
                <w:b w:val="0"/>
                <w:i/>
                <w:iCs/>
                <w:sz w:val="18"/>
                <w:szCs w:val="18"/>
              </w:rPr>
              <w:t>t</w:t>
            </w:r>
            <w:r w:rsidR="6B2A0A10" w:rsidRPr="66429279">
              <w:rPr>
                <w:b w:val="0"/>
                <w:i/>
                <w:iCs/>
                <w:sz w:val="18"/>
                <w:szCs w:val="18"/>
              </w:rPr>
              <w:t>ee</w:t>
            </w:r>
            <w:r w:rsidR="09592575" w:rsidRPr="66429279">
              <w:rPr>
                <w:b w:val="0"/>
                <w:i/>
                <w:iCs/>
                <w:sz w:val="18"/>
                <w:szCs w:val="18"/>
              </w:rPr>
              <w:t xml:space="preserve"> will validate compliance </w:t>
            </w:r>
            <w:r w:rsidR="60EA1F31" w:rsidRPr="66429279">
              <w:rPr>
                <w:b w:val="0"/>
                <w:i/>
                <w:iCs/>
                <w:sz w:val="18"/>
                <w:szCs w:val="18"/>
              </w:rPr>
              <w:t>with</w:t>
            </w:r>
            <w:r w:rsidR="1F111198" w:rsidRPr="66429279">
              <w:rPr>
                <w:b w:val="0"/>
                <w:i/>
                <w:iCs/>
                <w:sz w:val="18"/>
                <w:szCs w:val="18"/>
              </w:rPr>
              <w:t xml:space="preserve"> </w:t>
            </w:r>
            <w:r w:rsidR="09592575" w:rsidRPr="66429279">
              <w:rPr>
                <w:b w:val="0"/>
                <w:i/>
                <w:iCs/>
                <w:sz w:val="18"/>
                <w:szCs w:val="18"/>
              </w:rPr>
              <w:t xml:space="preserve">these use </w:t>
            </w:r>
            <w:r w:rsidR="4F3D82A8" w:rsidRPr="66429279">
              <w:rPr>
                <w:b w:val="0"/>
                <w:i/>
                <w:iCs/>
                <w:sz w:val="18"/>
                <w:szCs w:val="18"/>
              </w:rPr>
              <w:t>conditions</w:t>
            </w:r>
            <w:r w:rsidR="09592575" w:rsidRPr="66429279">
              <w:rPr>
                <w:b w:val="0"/>
                <w:i/>
                <w:iCs/>
                <w:sz w:val="18"/>
                <w:szCs w:val="18"/>
              </w:rPr>
              <w:t xml:space="preserve"> before the access approval</w:t>
            </w:r>
            <w:r w:rsidR="09592575" w:rsidRPr="66429279">
              <w:rPr>
                <w:b w:val="0"/>
                <w:sz w:val="18"/>
                <w:szCs w:val="18"/>
              </w:rPr>
              <w:t>.</w:t>
            </w:r>
          </w:p>
        </w:tc>
      </w:tr>
      <w:tr w:rsidR="00375EBD" w14:paraId="32B136EF" w14:textId="77777777" w:rsidTr="66429279">
        <w:trPr>
          <w:trHeight w:val="432"/>
        </w:trPr>
        <w:tc>
          <w:tcPr>
            <w:tcW w:w="2602" w:type="dxa"/>
            <w:shd w:val="clear" w:color="auto" w:fill="F2F2F2" w:themeFill="background1" w:themeFillShade="F2"/>
          </w:tcPr>
          <w:p w14:paraId="7035F5A1" w14:textId="437770CB" w:rsidR="00375EBD" w:rsidRPr="00A03B73" w:rsidRDefault="09592575" w:rsidP="66429279">
            <w:pPr>
              <w:pStyle w:val="Tableattribute"/>
              <w:framePr w:hSpace="0" w:wrap="auto" w:vAnchor="margin" w:hAnchor="text" w:yAlign="inline"/>
              <w:spacing w:after="0"/>
            </w:pPr>
            <w:r w:rsidRPr="66429279">
              <w:rPr>
                <w:sz w:val="22"/>
                <w:szCs w:val="22"/>
              </w:rPr>
              <w:t xml:space="preserve">Use </w:t>
            </w:r>
            <w:r w:rsidR="5F53DAD7" w:rsidRPr="66429279">
              <w:rPr>
                <w:sz w:val="22"/>
                <w:szCs w:val="22"/>
              </w:rPr>
              <w:t>Condition</w:t>
            </w:r>
            <w:r w:rsidRPr="66429279">
              <w:rPr>
                <w:sz w:val="22"/>
                <w:szCs w:val="22"/>
              </w:rPr>
              <w:t xml:space="preserve"> Category</w:t>
            </w:r>
            <w:r w:rsidR="00375EBD">
              <w:br/>
            </w:r>
            <w:hyperlink r:id="rId11">
              <w:r w:rsidRPr="66429279">
                <w:rPr>
                  <w:rStyle w:val="Hyperlink"/>
                  <w:b w:val="0"/>
                  <w:i/>
                  <w:iCs/>
                  <w:sz w:val="18"/>
                  <w:szCs w:val="18"/>
                </w:rPr>
                <w:t>GA4GH Data Use Category Codes</w:t>
              </w:r>
            </w:hyperlink>
          </w:p>
        </w:tc>
        <w:tc>
          <w:tcPr>
            <w:tcW w:w="6303" w:type="dxa"/>
            <w:shd w:val="clear" w:color="auto" w:fill="F2F2F2" w:themeFill="background1" w:themeFillShade="F2"/>
          </w:tcPr>
          <w:p w14:paraId="611D0E0F" w14:textId="2A621CE4" w:rsidR="00375EBD" w:rsidRPr="00A03B73" w:rsidRDefault="09592575" w:rsidP="66429279">
            <w:pPr>
              <w:pStyle w:val="Tableattribute"/>
              <w:framePr w:hSpace="0" w:wrap="auto" w:vAnchor="margin" w:hAnchor="text" w:yAlign="inline"/>
              <w:spacing w:after="0"/>
            </w:pPr>
            <w:r w:rsidRPr="66429279">
              <w:rPr>
                <w:sz w:val="22"/>
                <w:szCs w:val="22"/>
              </w:rPr>
              <w:t>Details</w:t>
            </w:r>
          </w:p>
        </w:tc>
      </w:tr>
      <w:tr w:rsidR="00A03B73" w14:paraId="02FAECBB" w14:textId="77777777" w:rsidTr="66429279">
        <w:trPr>
          <w:trHeight w:val="432"/>
        </w:trPr>
        <w:tc>
          <w:tcPr>
            <w:tcW w:w="2602" w:type="dxa"/>
            <w:shd w:val="clear" w:color="auto" w:fill="FFFFFF" w:themeFill="background1"/>
          </w:tcPr>
          <w:p w14:paraId="53952E5D" w14:textId="3C900928" w:rsidR="00A03B73" w:rsidRDefault="00A03B73" w:rsidP="66429279">
            <w:pPr>
              <w:pStyle w:val="Tableattribute"/>
              <w:framePr w:hSpace="0" w:wrap="auto" w:vAnchor="margin" w:hAnchor="text" w:yAlign="inline"/>
              <w:spacing w:after="0"/>
              <w:rPr>
                <w:b w:val="0"/>
              </w:rPr>
            </w:pPr>
          </w:p>
        </w:tc>
        <w:tc>
          <w:tcPr>
            <w:tcW w:w="6303" w:type="dxa"/>
          </w:tcPr>
          <w:p w14:paraId="1D2080D3" w14:textId="3C665322" w:rsidR="00A03B73" w:rsidRDefault="00A03B73" w:rsidP="66429279">
            <w:pPr>
              <w:pStyle w:val="Tableattribute"/>
              <w:framePr w:hSpace="0" w:wrap="auto" w:vAnchor="margin" w:hAnchor="text" w:yAlign="inline"/>
              <w:spacing w:after="0"/>
              <w:rPr>
                <w:b w:val="0"/>
              </w:rPr>
            </w:pPr>
          </w:p>
        </w:tc>
      </w:tr>
      <w:tr w:rsidR="00A03B73" w14:paraId="2D18E4E4" w14:textId="77777777" w:rsidTr="66429279">
        <w:trPr>
          <w:trHeight w:val="432"/>
        </w:trPr>
        <w:tc>
          <w:tcPr>
            <w:tcW w:w="2602" w:type="dxa"/>
            <w:shd w:val="clear" w:color="auto" w:fill="FFFFFF" w:themeFill="background1"/>
          </w:tcPr>
          <w:p w14:paraId="65A96731" w14:textId="5743FCBE" w:rsidR="00A03B73" w:rsidRDefault="00A03B73" w:rsidP="66429279">
            <w:pPr>
              <w:pStyle w:val="Tableattribute"/>
              <w:framePr w:hSpace="0" w:wrap="auto" w:vAnchor="margin" w:hAnchor="text" w:yAlign="inline"/>
              <w:spacing w:after="0"/>
              <w:rPr>
                <w:b w:val="0"/>
              </w:rPr>
            </w:pPr>
          </w:p>
        </w:tc>
        <w:tc>
          <w:tcPr>
            <w:tcW w:w="6303" w:type="dxa"/>
          </w:tcPr>
          <w:p w14:paraId="2EE89E97" w14:textId="7CBC1A25" w:rsidR="00A03B73" w:rsidRDefault="00A03B73" w:rsidP="66429279">
            <w:pPr>
              <w:pStyle w:val="Tableattribute"/>
              <w:framePr w:hSpace="0" w:wrap="auto" w:vAnchor="margin" w:hAnchor="text" w:yAlign="inline"/>
              <w:spacing w:after="0"/>
              <w:rPr>
                <w:b w:val="0"/>
              </w:rPr>
            </w:pPr>
          </w:p>
        </w:tc>
      </w:tr>
      <w:tr w:rsidR="00A03B73" w14:paraId="00BF5DB5" w14:textId="77777777" w:rsidTr="66429279">
        <w:trPr>
          <w:trHeight w:val="432"/>
        </w:trPr>
        <w:tc>
          <w:tcPr>
            <w:tcW w:w="2602" w:type="dxa"/>
            <w:shd w:val="clear" w:color="auto" w:fill="FFFFFF" w:themeFill="background1"/>
          </w:tcPr>
          <w:p w14:paraId="23C1548E" w14:textId="584A6D9B" w:rsidR="00A03B73" w:rsidRDefault="00A03B73" w:rsidP="66429279">
            <w:pPr>
              <w:pStyle w:val="Tableattribute"/>
              <w:framePr w:hSpace="0" w:wrap="auto" w:vAnchor="margin" w:hAnchor="text" w:yAlign="inline"/>
              <w:spacing w:after="0"/>
              <w:rPr>
                <w:b w:val="0"/>
              </w:rPr>
            </w:pPr>
          </w:p>
        </w:tc>
        <w:tc>
          <w:tcPr>
            <w:tcW w:w="6303" w:type="dxa"/>
          </w:tcPr>
          <w:p w14:paraId="4AD5A247" w14:textId="6643F63D" w:rsidR="00A03B73" w:rsidRDefault="00A03B73" w:rsidP="66429279">
            <w:pPr>
              <w:pStyle w:val="Tableattribute"/>
              <w:framePr w:hSpace="0" w:wrap="auto" w:vAnchor="margin" w:hAnchor="text" w:yAlign="inline"/>
              <w:spacing w:after="0"/>
              <w:rPr>
                <w:b w:val="0"/>
              </w:rPr>
            </w:pPr>
          </w:p>
        </w:tc>
      </w:tr>
      <w:tr w:rsidR="00A03B73" w14:paraId="156782AD" w14:textId="77777777" w:rsidTr="66429279">
        <w:trPr>
          <w:trHeight w:val="432"/>
        </w:trPr>
        <w:tc>
          <w:tcPr>
            <w:tcW w:w="2602" w:type="dxa"/>
            <w:shd w:val="clear" w:color="auto" w:fill="FFFFFF" w:themeFill="background1"/>
          </w:tcPr>
          <w:p w14:paraId="340BEDA7" w14:textId="6CC5FD2D" w:rsidR="00A03B73" w:rsidRDefault="00A03B73" w:rsidP="66429279">
            <w:pPr>
              <w:pStyle w:val="Tableattribute"/>
              <w:framePr w:hSpace="0" w:wrap="auto" w:vAnchor="margin" w:hAnchor="text" w:yAlign="inline"/>
              <w:spacing w:after="0"/>
              <w:rPr>
                <w:b w:val="0"/>
              </w:rPr>
            </w:pPr>
          </w:p>
        </w:tc>
        <w:tc>
          <w:tcPr>
            <w:tcW w:w="6303" w:type="dxa"/>
          </w:tcPr>
          <w:p w14:paraId="48A8F90F" w14:textId="3A5BBF48" w:rsidR="00A03B73" w:rsidRDefault="00A03B73" w:rsidP="66429279">
            <w:pPr>
              <w:pStyle w:val="Tableattribute"/>
              <w:framePr w:hSpace="0" w:wrap="auto" w:vAnchor="margin" w:hAnchor="text" w:yAlign="inline"/>
              <w:spacing w:after="0"/>
              <w:rPr>
                <w:b w:val="0"/>
              </w:rPr>
            </w:pPr>
          </w:p>
        </w:tc>
      </w:tr>
    </w:tbl>
    <w:p w14:paraId="183DFC48" w14:textId="1DA43816" w:rsidR="00A85691" w:rsidRDefault="00A85691" w:rsidP="00936854">
      <w:pPr>
        <w:spacing w:before="240" w:after="240"/>
        <w:textAlignment w:val="baseline"/>
        <w:outlineLvl w:val="2"/>
        <w:rPr>
          <w:rFonts w:ascii="Helvetica" w:eastAsia="Times New Roman" w:hAnsi="Helvetica" w:cs="Arial"/>
          <w:b/>
          <w:bCs/>
          <w:color w:val="333333"/>
          <w:sz w:val="32"/>
          <w:szCs w:val="32"/>
        </w:rPr>
      </w:pPr>
      <w:r>
        <w:rPr>
          <w:rFonts w:ascii="Helvetica" w:eastAsia="Times New Roman" w:hAnsi="Helvetica" w:cs="Arial"/>
          <w:b/>
          <w:bCs/>
          <w:color w:val="333333"/>
          <w:sz w:val="32"/>
          <w:szCs w:val="32"/>
        </w:rPr>
        <w:t>Requesting party details</w:t>
      </w:r>
    </w:p>
    <w:tbl>
      <w:tblPr>
        <w:tblStyle w:val="TableGrid"/>
        <w:tblW w:w="0" w:type="auto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602"/>
        <w:gridCol w:w="6303"/>
      </w:tblGrid>
      <w:tr w:rsidR="006C0538" w14:paraId="4ECD038D" w14:textId="77777777" w:rsidTr="66429279">
        <w:trPr>
          <w:trHeight w:val="322"/>
        </w:trPr>
        <w:tc>
          <w:tcPr>
            <w:tcW w:w="8905" w:type="dxa"/>
            <w:gridSpan w:val="2"/>
            <w:shd w:val="clear" w:color="auto" w:fill="7F7F7F" w:themeFill="text1" w:themeFillTint="80"/>
            <w:vAlign w:val="center"/>
          </w:tcPr>
          <w:p w14:paraId="5C1C8FFF" w14:textId="0B8A7833" w:rsidR="006C0538" w:rsidRPr="009E51F1" w:rsidRDefault="739266DC" w:rsidP="66429279">
            <w:pPr>
              <w:pStyle w:val="TableTitle"/>
              <w:framePr w:hSpace="0" w:wrap="auto" w:vAnchor="margin" w:hAnchor="text" w:yAlign="inline"/>
              <w:spacing w:after="0"/>
            </w:pPr>
            <w:r>
              <w:t>User institution</w:t>
            </w:r>
          </w:p>
        </w:tc>
      </w:tr>
      <w:tr w:rsidR="006C0538" w14:paraId="0BD53676" w14:textId="77777777" w:rsidTr="66429279">
        <w:trPr>
          <w:trHeight w:val="259"/>
        </w:trPr>
        <w:tc>
          <w:tcPr>
            <w:tcW w:w="2602" w:type="dxa"/>
            <w:shd w:val="clear" w:color="auto" w:fill="F2F2F2" w:themeFill="background1" w:themeFillShade="F2"/>
            <w:vAlign w:val="center"/>
          </w:tcPr>
          <w:p w14:paraId="2A0E1C54" w14:textId="0862AFF7" w:rsidR="006C0538" w:rsidRPr="009E51F1" w:rsidRDefault="272D6F31" w:rsidP="66429279">
            <w:pPr>
              <w:pStyle w:val="Tableattribute"/>
              <w:framePr w:hSpace="0" w:wrap="auto" w:vAnchor="margin" w:hAnchor="text" w:yAlign="inline"/>
              <w:spacing w:after="0"/>
            </w:pPr>
            <w:r>
              <w:t>L</w:t>
            </w:r>
            <w:r w:rsidR="739266DC">
              <w:t>egal name</w:t>
            </w:r>
          </w:p>
        </w:tc>
        <w:tc>
          <w:tcPr>
            <w:tcW w:w="6303" w:type="dxa"/>
            <w:vAlign w:val="center"/>
          </w:tcPr>
          <w:p w14:paraId="7A618FC3" w14:textId="77777777" w:rsidR="006C0538" w:rsidRDefault="006C0538" w:rsidP="66429279">
            <w:pPr>
              <w:pStyle w:val="Tableattribute"/>
              <w:framePr w:hSpace="0" w:wrap="auto" w:vAnchor="margin" w:hAnchor="text" w:yAlign="inline"/>
              <w:spacing w:after="0"/>
              <w:rPr>
                <w:b w:val="0"/>
              </w:rPr>
            </w:pPr>
          </w:p>
        </w:tc>
      </w:tr>
      <w:tr w:rsidR="006C0538" w14:paraId="13CD0FC9" w14:textId="77777777" w:rsidTr="66429279">
        <w:trPr>
          <w:trHeight w:val="432"/>
        </w:trPr>
        <w:tc>
          <w:tcPr>
            <w:tcW w:w="2602" w:type="dxa"/>
            <w:shd w:val="clear" w:color="auto" w:fill="F2F2F2" w:themeFill="background1" w:themeFillShade="F2"/>
            <w:vAlign w:val="center"/>
          </w:tcPr>
          <w:p w14:paraId="0D9701D8" w14:textId="27780E62" w:rsidR="006C0538" w:rsidRPr="009E51F1" w:rsidRDefault="4ACE226E" w:rsidP="66429279">
            <w:pPr>
              <w:pStyle w:val="Tableattribute"/>
              <w:framePr w:hSpace="0" w:wrap="auto" w:vAnchor="margin" w:hAnchor="text" w:yAlign="inline"/>
              <w:spacing w:after="0"/>
            </w:pPr>
            <w:r>
              <w:t>Organization corporate form</w:t>
            </w:r>
          </w:p>
        </w:tc>
        <w:tc>
          <w:tcPr>
            <w:tcW w:w="6303" w:type="dxa"/>
            <w:vAlign w:val="center"/>
          </w:tcPr>
          <w:p w14:paraId="752E7F0D" w14:textId="77777777" w:rsidR="006C0538" w:rsidRDefault="006C0538" w:rsidP="66429279">
            <w:pPr>
              <w:pStyle w:val="Tableattribute"/>
              <w:framePr w:hSpace="0" w:wrap="auto" w:vAnchor="margin" w:hAnchor="text" w:yAlign="inline"/>
              <w:spacing w:after="0"/>
              <w:rPr>
                <w:b w:val="0"/>
              </w:rPr>
            </w:pPr>
          </w:p>
        </w:tc>
      </w:tr>
      <w:tr w:rsidR="006C0538" w14:paraId="007B8A7F" w14:textId="77777777" w:rsidTr="66429279">
        <w:trPr>
          <w:trHeight w:val="432"/>
        </w:trPr>
        <w:tc>
          <w:tcPr>
            <w:tcW w:w="2602" w:type="dxa"/>
            <w:shd w:val="clear" w:color="auto" w:fill="F2F2F2" w:themeFill="background1" w:themeFillShade="F2"/>
            <w:vAlign w:val="center"/>
          </w:tcPr>
          <w:p w14:paraId="3CE34173" w14:textId="2B502A4C" w:rsidR="006C0538" w:rsidRPr="009E51F1" w:rsidRDefault="4ACE226E" w:rsidP="66429279">
            <w:pPr>
              <w:pStyle w:val="Tableattribute"/>
              <w:framePr w:hSpace="0" w:wrap="auto" w:vAnchor="margin" w:hAnchor="text" w:yAlign="inline"/>
              <w:spacing w:after="0"/>
            </w:pPr>
            <w:r>
              <w:t>Legal address</w:t>
            </w:r>
          </w:p>
        </w:tc>
        <w:tc>
          <w:tcPr>
            <w:tcW w:w="6303" w:type="dxa"/>
            <w:vAlign w:val="center"/>
          </w:tcPr>
          <w:p w14:paraId="7552B1CA" w14:textId="77777777" w:rsidR="006C0538" w:rsidRDefault="006C0538" w:rsidP="66429279">
            <w:pPr>
              <w:pStyle w:val="Tableattribute"/>
              <w:framePr w:hSpace="0" w:wrap="auto" w:vAnchor="margin" w:hAnchor="text" w:yAlign="inline"/>
              <w:spacing w:after="0"/>
              <w:rPr>
                <w:b w:val="0"/>
              </w:rPr>
            </w:pPr>
          </w:p>
        </w:tc>
      </w:tr>
      <w:tr w:rsidR="006C0538" w14:paraId="46D2E806" w14:textId="77777777" w:rsidTr="66429279">
        <w:trPr>
          <w:trHeight w:val="432"/>
        </w:trPr>
        <w:tc>
          <w:tcPr>
            <w:tcW w:w="2602" w:type="dxa"/>
            <w:shd w:val="clear" w:color="auto" w:fill="F2F2F2" w:themeFill="background1" w:themeFillShade="F2"/>
            <w:vAlign w:val="center"/>
          </w:tcPr>
          <w:p w14:paraId="1E7CE435" w14:textId="0A25AEFA" w:rsidR="006C0538" w:rsidRPr="009E51F1" w:rsidRDefault="3BEC5C79" w:rsidP="66429279">
            <w:pPr>
              <w:pStyle w:val="Tableattribute"/>
              <w:framePr w:hSpace="0" w:wrap="auto" w:vAnchor="margin" w:hAnchor="text" w:yAlign="inline"/>
              <w:spacing w:after="0"/>
            </w:pPr>
            <w:r>
              <w:t>Name of legal representative</w:t>
            </w:r>
          </w:p>
        </w:tc>
        <w:tc>
          <w:tcPr>
            <w:tcW w:w="6303" w:type="dxa"/>
            <w:vAlign w:val="center"/>
          </w:tcPr>
          <w:p w14:paraId="384B9654" w14:textId="77777777" w:rsidR="006C0538" w:rsidRDefault="006C0538" w:rsidP="66429279">
            <w:pPr>
              <w:pStyle w:val="Tableattribute"/>
              <w:framePr w:hSpace="0" w:wrap="auto" w:vAnchor="margin" w:hAnchor="text" w:yAlign="inline"/>
              <w:spacing w:after="0"/>
              <w:rPr>
                <w:b w:val="0"/>
              </w:rPr>
            </w:pPr>
          </w:p>
        </w:tc>
      </w:tr>
    </w:tbl>
    <w:p w14:paraId="017762F9" w14:textId="77777777" w:rsidR="006C0538" w:rsidRPr="00936854" w:rsidRDefault="006C0538" w:rsidP="00936854">
      <w:pPr>
        <w:textAlignment w:val="baseline"/>
        <w:outlineLvl w:val="2"/>
        <w:rPr>
          <w:rFonts w:ascii="Helvetica" w:eastAsia="Times New Roman" w:hAnsi="Helvetica" w:cs="Arial"/>
          <w:b/>
          <w:bCs/>
          <w:color w:val="333333"/>
          <w:sz w:val="16"/>
          <w:szCs w:val="16"/>
        </w:rPr>
      </w:pPr>
    </w:p>
    <w:tbl>
      <w:tblPr>
        <w:tblStyle w:val="TableGrid"/>
        <w:tblW w:w="0" w:type="auto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602"/>
        <w:gridCol w:w="6303"/>
      </w:tblGrid>
      <w:tr w:rsidR="009E51F1" w14:paraId="759F9FA8" w14:textId="77777777" w:rsidTr="66429279">
        <w:trPr>
          <w:trHeight w:val="432"/>
        </w:trPr>
        <w:tc>
          <w:tcPr>
            <w:tcW w:w="8905" w:type="dxa"/>
            <w:gridSpan w:val="2"/>
            <w:shd w:val="clear" w:color="auto" w:fill="7F7F7F" w:themeFill="text1" w:themeFillTint="80"/>
            <w:vAlign w:val="center"/>
          </w:tcPr>
          <w:p w14:paraId="1137446D" w14:textId="27DFC4FC" w:rsidR="00E60483" w:rsidRPr="009E51F1" w:rsidRDefault="319595EA" w:rsidP="66429279">
            <w:pPr>
              <w:pStyle w:val="TableTitle"/>
              <w:framePr w:hSpace="0" w:wrap="auto" w:vAnchor="margin" w:hAnchor="text" w:yAlign="inline"/>
              <w:spacing w:after="0"/>
            </w:pPr>
            <w:r>
              <w:t>Project Lead</w:t>
            </w:r>
            <w:r w:rsidR="69925E3C">
              <w:t>/Principal Investigator</w:t>
            </w:r>
          </w:p>
        </w:tc>
      </w:tr>
      <w:tr w:rsidR="00071AA8" w14:paraId="76884EF0" w14:textId="77777777" w:rsidTr="66429279">
        <w:trPr>
          <w:trHeight w:val="259"/>
        </w:trPr>
        <w:tc>
          <w:tcPr>
            <w:tcW w:w="2602" w:type="dxa"/>
            <w:shd w:val="clear" w:color="auto" w:fill="F2F2F2" w:themeFill="background1" w:themeFillShade="F2"/>
            <w:vAlign w:val="center"/>
          </w:tcPr>
          <w:p w14:paraId="07BCE838" w14:textId="617050D8" w:rsidR="00071AA8" w:rsidRPr="009E51F1" w:rsidRDefault="23F04B74" w:rsidP="66429279">
            <w:pPr>
              <w:pStyle w:val="Tableattribute"/>
              <w:framePr w:hSpace="0" w:wrap="auto" w:vAnchor="margin" w:hAnchor="text" w:yAlign="inline"/>
              <w:spacing w:after="0"/>
            </w:pPr>
            <w:r>
              <w:t>Title</w:t>
            </w:r>
            <w:r w:rsidRPr="66429279">
              <w:rPr>
                <w:i/>
                <w:iCs/>
                <w:sz w:val="18"/>
                <w:szCs w:val="18"/>
              </w:rPr>
              <w:t xml:space="preserve"> </w:t>
            </w:r>
            <w:r w:rsidRPr="66429279">
              <w:rPr>
                <w:b w:val="0"/>
                <w:i/>
                <w:iCs/>
                <w:sz w:val="18"/>
                <w:szCs w:val="18"/>
              </w:rPr>
              <w:t>(Prof., Mrs., Dr., ...)</w:t>
            </w:r>
          </w:p>
        </w:tc>
        <w:tc>
          <w:tcPr>
            <w:tcW w:w="6303" w:type="dxa"/>
            <w:vAlign w:val="center"/>
          </w:tcPr>
          <w:p w14:paraId="75256D4E" w14:textId="77777777" w:rsidR="00071AA8" w:rsidRDefault="00071AA8" w:rsidP="66429279">
            <w:pPr>
              <w:pStyle w:val="Tableattribute"/>
              <w:framePr w:hSpace="0" w:wrap="auto" w:vAnchor="margin" w:hAnchor="text" w:yAlign="inline"/>
              <w:spacing w:after="0"/>
              <w:rPr>
                <w:b w:val="0"/>
              </w:rPr>
            </w:pPr>
          </w:p>
        </w:tc>
      </w:tr>
      <w:tr w:rsidR="009E51F1" w14:paraId="7C2E9B9D" w14:textId="77777777" w:rsidTr="66429279">
        <w:trPr>
          <w:trHeight w:val="432"/>
        </w:trPr>
        <w:tc>
          <w:tcPr>
            <w:tcW w:w="2602" w:type="dxa"/>
            <w:shd w:val="clear" w:color="auto" w:fill="F2F2F2" w:themeFill="background1" w:themeFillShade="F2"/>
            <w:vAlign w:val="center"/>
          </w:tcPr>
          <w:p w14:paraId="66494957" w14:textId="653621F2" w:rsidR="009E51F1" w:rsidRPr="009E51F1" w:rsidRDefault="69925E3C" w:rsidP="66429279">
            <w:pPr>
              <w:pStyle w:val="Tableattribute"/>
              <w:framePr w:hSpace="0" w:wrap="auto" w:vAnchor="margin" w:hAnchor="text" w:yAlign="inline"/>
              <w:spacing w:after="0"/>
            </w:pPr>
            <w:r>
              <w:t xml:space="preserve">Name and </w:t>
            </w:r>
            <w:proofErr w:type="gramStart"/>
            <w:r w:rsidR="319595EA">
              <w:t>Surname</w:t>
            </w:r>
            <w:proofErr w:type="gramEnd"/>
          </w:p>
        </w:tc>
        <w:tc>
          <w:tcPr>
            <w:tcW w:w="6303" w:type="dxa"/>
            <w:vAlign w:val="center"/>
          </w:tcPr>
          <w:p w14:paraId="248F8E0F" w14:textId="76084E2D" w:rsidR="009E51F1" w:rsidRDefault="009E51F1" w:rsidP="66429279">
            <w:pPr>
              <w:pStyle w:val="Tableattribute"/>
              <w:framePr w:hSpace="0" w:wrap="auto" w:vAnchor="margin" w:hAnchor="text" w:yAlign="inline"/>
              <w:spacing w:after="0"/>
              <w:rPr>
                <w:b w:val="0"/>
              </w:rPr>
            </w:pPr>
          </w:p>
        </w:tc>
      </w:tr>
      <w:tr w:rsidR="009E51F1" w14:paraId="537492D5" w14:textId="77777777" w:rsidTr="66429279">
        <w:trPr>
          <w:trHeight w:val="432"/>
        </w:trPr>
        <w:tc>
          <w:tcPr>
            <w:tcW w:w="2602" w:type="dxa"/>
            <w:shd w:val="clear" w:color="auto" w:fill="F2F2F2" w:themeFill="background1" w:themeFillShade="F2"/>
            <w:vAlign w:val="center"/>
          </w:tcPr>
          <w:p w14:paraId="2314C502" w14:textId="4720129F" w:rsidR="009E51F1" w:rsidRPr="009E51F1" w:rsidRDefault="7E159B10" w:rsidP="66429279">
            <w:pPr>
              <w:pStyle w:val="Tableattribute"/>
              <w:framePr w:hSpace="0" w:wrap="auto" w:vAnchor="margin" w:hAnchor="text" w:yAlign="inline"/>
              <w:spacing w:after="0"/>
            </w:pPr>
            <w:r>
              <w:t>Job p</w:t>
            </w:r>
            <w:r w:rsidR="319595EA">
              <w:t>osition</w:t>
            </w:r>
            <w:r>
              <w:t>/role</w:t>
            </w:r>
          </w:p>
        </w:tc>
        <w:tc>
          <w:tcPr>
            <w:tcW w:w="6303" w:type="dxa"/>
            <w:vAlign w:val="center"/>
          </w:tcPr>
          <w:p w14:paraId="6ED691A6" w14:textId="77777777" w:rsidR="009E51F1" w:rsidRDefault="009E51F1" w:rsidP="66429279">
            <w:pPr>
              <w:pStyle w:val="Tableattribute"/>
              <w:framePr w:hSpace="0" w:wrap="auto" w:vAnchor="margin" w:hAnchor="text" w:yAlign="inline"/>
              <w:spacing w:after="0"/>
              <w:rPr>
                <w:b w:val="0"/>
              </w:rPr>
            </w:pPr>
          </w:p>
        </w:tc>
      </w:tr>
      <w:tr w:rsidR="009E51F1" w14:paraId="1DD21414" w14:textId="77777777" w:rsidTr="66429279">
        <w:trPr>
          <w:trHeight w:val="432"/>
        </w:trPr>
        <w:tc>
          <w:tcPr>
            <w:tcW w:w="2602" w:type="dxa"/>
            <w:shd w:val="clear" w:color="auto" w:fill="F2F2F2" w:themeFill="background1" w:themeFillShade="F2"/>
            <w:vAlign w:val="center"/>
          </w:tcPr>
          <w:p w14:paraId="7CE5709F" w14:textId="0F4F4C4B" w:rsidR="009E51F1" w:rsidRPr="009E51F1" w:rsidRDefault="319595EA" w:rsidP="66429279">
            <w:pPr>
              <w:pStyle w:val="Tableattribute"/>
              <w:framePr w:hSpace="0" w:wrap="auto" w:vAnchor="margin" w:hAnchor="text" w:yAlign="inline"/>
              <w:spacing w:after="0"/>
            </w:pPr>
            <w:r>
              <w:t xml:space="preserve">Institutional </w:t>
            </w:r>
            <w:r w:rsidR="60102268">
              <w:t>email</w:t>
            </w:r>
          </w:p>
        </w:tc>
        <w:tc>
          <w:tcPr>
            <w:tcW w:w="6303" w:type="dxa"/>
            <w:vAlign w:val="center"/>
          </w:tcPr>
          <w:p w14:paraId="091E8731" w14:textId="77777777" w:rsidR="009E51F1" w:rsidRDefault="009E51F1" w:rsidP="66429279">
            <w:pPr>
              <w:pStyle w:val="Tableattribute"/>
              <w:framePr w:hSpace="0" w:wrap="auto" w:vAnchor="margin" w:hAnchor="text" w:yAlign="inline"/>
              <w:spacing w:after="0"/>
              <w:rPr>
                <w:b w:val="0"/>
              </w:rPr>
            </w:pPr>
          </w:p>
        </w:tc>
      </w:tr>
      <w:tr w:rsidR="003863DE" w14:paraId="5D284F43" w14:textId="77777777" w:rsidTr="66429279">
        <w:trPr>
          <w:trHeight w:val="432"/>
        </w:trPr>
        <w:tc>
          <w:tcPr>
            <w:tcW w:w="2602" w:type="dxa"/>
            <w:shd w:val="clear" w:color="auto" w:fill="F2F2F2" w:themeFill="background1" w:themeFillShade="F2"/>
            <w:vAlign w:val="center"/>
          </w:tcPr>
          <w:p w14:paraId="3DACF38B" w14:textId="33AFA629" w:rsidR="003863DE" w:rsidRDefault="63D36792" w:rsidP="66429279">
            <w:pPr>
              <w:pStyle w:val="Tableattribute"/>
              <w:framePr w:hSpace="0" w:wrap="auto" w:vAnchor="margin" w:hAnchor="text" w:yAlign="inline"/>
              <w:spacing w:after="0"/>
            </w:pPr>
            <w:r>
              <w:t>Work address</w:t>
            </w:r>
            <w:r w:rsidR="09BECBE7">
              <w:t xml:space="preserve"> </w:t>
            </w:r>
            <w:r w:rsidR="2130340F" w:rsidRPr="66429279">
              <w:rPr>
                <w:b w:val="0"/>
                <w:i/>
                <w:iCs/>
                <w:sz w:val="18"/>
                <w:szCs w:val="18"/>
              </w:rPr>
              <w:t xml:space="preserve">if different from </w:t>
            </w:r>
            <w:r w:rsidR="40CDEA8F" w:rsidRPr="66429279">
              <w:rPr>
                <w:b w:val="0"/>
                <w:i/>
                <w:iCs/>
                <w:sz w:val="18"/>
                <w:szCs w:val="18"/>
              </w:rPr>
              <w:t xml:space="preserve">User </w:t>
            </w:r>
            <w:r w:rsidR="3B7E9EF7" w:rsidRPr="66429279">
              <w:rPr>
                <w:b w:val="0"/>
                <w:i/>
                <w:iCs/>
                <w:sz w:val="18"/>
                <w:szCs w:val="18"/>
              </w:rPr>
              <w:t>i</w:t>
            </w:r>
            <w:r w:rsidR="40CDEA8F" w:rsidRPr="66429279">
              <w:rPr>
                <w:b w:val="0"/>
                <w:i/>
                <w:iCs/>
                <w:sz w:val="18"/>
                <w:szCs w:val="18"/>
              </w:rPr>
              <w:t>nstitution (above)</w:t>
            </w:r>
          </w:p>
        </w:tc>
        <w:tc>
          <w:tcPr>
            <w:tcW w:w="6303" w:type="dxa"/>
            <w:vAlign w:val="center"/>
          </w:tcPr>
          <w:p w14:paraId="2F07E6A7" w14:textId="77777777" w:rsidR="003863DE" w:rsidRDefault="003863DE" w:rsidP="66429279">
            <w:pPr>
              <w:pStyle w:val="Tableattribute"/>
              <w:framePr w:hSpace="0" w:wrap="auto" w:vAnchor="margin" w:hAnchor="text" w:yAlign="inline"/>
              <w:spacing w:after="0"/>
              <w:rPr>
                <w:b w:val="0"/>
              </w:rPr>
            </w:pPr>
          </w:p>
        </w:tc>
      </w:tr>
    </w:tbl>
    <w:p w14:paraId="79D51775" w14:textId="77777777" w:rsidR="008552E3" w:rsidRPr="00936854" w:rsidRDefault="008552E3" w:rsidP="00C25739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905"/>
      </w:tblGrid>
      <w:tr w:rsidR="00DF30BD" w14:paraId="753B7A94" w14:textId="77777777" w:rsidTr="66429279">
        <w:trPr>
          <w:trHeight w:val="432"/>
        </w:trPr>
        <w:tc>
          <w:tcPr>
            <w:tcW w:w="8905" w:type="dxa"/>
            <w:shd w:val="clear" w:color="auto" w:fill="7F7F7F" w:themeFill="text1" w:themeFillTint="80"/>
          </w:tcPr>
          <w:p w14:paraId="4593914B" w14:textId="43BA7718" w:rsidR="00521272" w:rsidRPr="00521272" w:rsidRDefault="14681FCB" w:rsidP="66429279">
            <w:pPr>
              <w:pStyle w:val="TableTitle"/>
              <w:framePr w:wrap="around"/>
              <w:rPr>
                <w:b w:val="0"/>
                <w:i/>
                <w:iCs/>
                <w:sz w:val="18"/>
                <w:szCs w:val="18"/>
              </w:rPr>
            </w:pPr>
            <w:r>
              <w:t>Names of authorized personnel in requestor institution</w:t>
            </w:r>
            <w:r w:rsidR="00071933">
              <w:br/>
            </w:r>
            <w:r w:rsidR="7E7F82BB" w:rsidRPr="66429279">
              <w:rPr>
                <w:b w:val="0"/>
                <w:i/>
                <w:iCs/>
                <w:sz w:val="18"/>
                <w:szCs w:val="18"/>
              </w:rPr>
              <w:t xml:space="preserve">Include the names of all investigators, post-doctoral researchers, research staff, and students who will have access to </w:t>
            </w:r>
            <w:proofErr w:type="gramStart"/>
            <w:r w:rsidR="7E7F82BB" w:rsidRPr="66429279">
              <w:rPr>
                <w:b w:val="0"/>
                <w:i/>
                <w:iCs/>
                <w:sz w:val="18"/>
                <w:szCs w:val="18"/>
              </w:rPr>
              <w:t>the</w:t>
            </w:r>
            <w:r w:rsidR="540F7D3A" w:rsidRPr="66429279">
              <w:rPr>
                <w:b w:val="0"/>
                <w:i/>
                <w:iCs/>
                <w:sz w:val="18"/>
                <w:szCs w:val="18"/>
              </w:rPr>
              <w:t xml:space="preserve"> </w:t>
            </w:r>
            <w:r w:rsidR="7E7F82BB" w:rsidRPr="66429279">
              <w:rPr>
                <w:b w:val="0"/>
                <w:i/>
                <w:iCs/>
                <w:sz w:val="18"/>
                <w:szCs w:val="18"/>
              </w:rPr>
              <w:t xml:space="preserve"> data</w:t>
            </w:r>
            <w:proofErr w:type="gramEnd"/>
            <w:r w:rsidR="7E7F82BB" w:rsidRPr="66429279">
              <w:rPr>
                <w:b w:val="0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="7E7F82BB" w:rsidRPr="66429279">
              <w:rPr>
                <w:b w:val="0"/>
                <w:i/>
                <w:iCs/>
                <w:sz w:val="18"/>
                <w:szCs w:val="18"/>
              </w:rPr>
              <w:t>in order to</w:t>
            </w:r>
            <w:proofErr w:type="gramEnd"/>
            <w:r w:rsidR="7E7F82BB" w:rsidRPr="66429279">
              <w:rPr>
                <w:b w:val="0"/>
                <w:i/>
                <w:iCs/>
                <w:sz w:val="18"/>
                <w:szCs w:val="18"/>
              </w:rPr>
              <w:t xml:space="preserve"> work on the Research Project. Please ensure that a valid institutional e-mail address for each name is included, along with a proper job title.</w:t>
            </w:r>
          </w:p>
          <w:p w14:paraId="479D365D" w14:textId="5AF938CA" w:rsidR="00071933" w:rsidRPr="00BE17A4" w:rsidRDefault="7E7F82BB" w:rsidP="00521272">
            <w:pPr>
              <w:pStyle w:val="TableTitle"/>
              <w:framePr w:hSpace="0" w:wrap="auto" w:vAnchor="margin" w:hAnchor="text" w:yAlign="inline"/>
            </w:pPr>
            <w:r w:rsidRPr="66429279">
              <w:rPr>
                <w:b w:val="0"/>
                <w:i/>
                <w:iCs/>
                <w:sz w:val="18"/>
                <w:szCs w:val="18"/>
              </w:rPr>
              <w:t>*Note that co-investigators or collaborators at other institutions must submit a separate Data Access Request</w:t>
            </w:r>
            <w:r w:rsidR="0DA87064" w:rsidRPr="66429279">
              <w:rPr>
                <w:b w:val="0"/>
                <w:i/>
                <w:iCs/>
                <w:sz w:val="18"/>
                <w:szCs w:val="18"/>
              </w:rPr>
              <w:t>(s)</w:t>
            </w:r>
            <w:r w:rsidRPr="66429279">
              <w:rPr>
                <w:b w:val="0"/>
                <w:i/>
                <w:iCs/>
                <w:sz w:val="18"/>
                <w:szCs w:val="18"/>
              </w:rPr>
              <w:t>.</w:t>
            </w:r>
          </w:p>
        </w:tc>
      </w:tr>
    </w:tbl>
    <w:tbl>
      <w:tblPr>
        <w:tblStyle w:val="TableGrid"/>
        <w:tblW w:w="0" w:type="auto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602"/>
        <w:gridCol w:w="6303"/>
      </w:tblGrid>
      <w:tr w:rsidR="00071933" w14:paraId="28F0AFEA" w14:textId="77777777" w:rsidTr="66429279">
        <w:trPr>
          <w:trHeight w:val="432"/>
        </w:trPr>
        <w:tc>
          <w:tcPr>
            <w:tcW w:w="8905" w:type="dxa"/>
            <w:gridSpan w:val="2"/>
            <w:shd w:val="clear" w:color="auto" w:fill="A6A6A6" w:themeFill="background1" w:themeFillShade="A6"/>
            <w:vAlign w:val="center"/>
          </w:tcPr>
          <w:p w14:paraId="05DA7615" w14:textId="77777777" w:rsidR="00071933" w:rsidRDefault="14681FCB" w:rsidP="66429279">
            <w:pPr>
              <w:pStyle w:val="TableTitle"/>
              <w:framePr w:hSpace="0" w:wrap="auto" w:vAnchor="margin" w:hAnchor="text" w:yAlign="inline"/>
              <w:spacing w:after="0"/>
            </w:pPr>
            <w:r>
              <w:t>Person 1</w:t>
            </w:r>
          </w:p>
        </w:tc>
      </w:tr>
      <w:tr w:rsidR="00071933" w:rsidRPr="00C25739" w14:paraId="2490D3AA" w14:textId="77777777" w:rsidTr="66429279">
        <w:trPr>
          <w:trHeight w:val="432"/>
        </w:trPr>
        <w:tc>
          <w:tcPr>
            <w:tcW w:w="2602" w:type="dxa"/>
            <w:shd w:val="clear" w:color="auto" w:fill="F2F2F2" w:themeFill="background1" w:themeFillShade="F2"/>
            <w:vAlign w:val="center"/>
          </w:tcPr>
          <w:p w14:paraId="349964E6" w14:textId="77777777" w:rsidR="00071933" w:rsidRPr="00C25739" w:rsidRDefault="14681FCB" w:rsidP="66429279">
            <w:pPr>
              <w:pStyle w:val="Tableattribute"/>
              <w:framePr w:hSpace="0" w:wrap="auto" w:vAnchor="margin" w:hAnchor="text" w:yAlign="inline"/>
              <w:spacing w:after="0"/>
            </w:pPr>
            <w:r>
              <w:lastRenderedPageBreak/>
              <w:t xml:space="preserve">Title </w:t>
            </w:r>
            <w:r w:rsidRPr="66429279">
              <w:rPr>
                <w:b w:val="0"/>
                <w:i/>
                <w:iCs/>
                <w:sz w:val="18"/>
                <w:szCs w:val="18"/>
              </w:rPr>
              <w:t>(Prof., Mrs., Dr., ...)</w:t>
            </w:r>
          </w:p>
        </w:tc>
        <w:tc>
          <w:tcPr>
            <w:tcW w:w="6303" w:type="dxa"/>
            <w:vAlign w:val="center"/>
          </w:tcPr>
          <w:p w14:paraId="7BC08A91" w14:textId="77777777" w:rsidR="00071933" w:rsidRPr="00C25739" w:rsidRDefault="00071933" w:rsidP="66429279"/>
        </w:tc>
      </w:tr>
      <w:tr w:rsidR="00071933" w14:paraId="3D59CB0E" w14:textId="77777777" w:rsidTr="66429279">
        <w:trPr>
          <w:trHeight w:val="432"/>
        </w:trPr>
        <w:tc>
          <w:tcPr>
            <w:tcW w:w="2602" w:type="dxa"/>
            <w:shd w:val="clear" w:color="auto" w:fill="F2F2F2" w:themeFill="background1" w:themeFillShade="F2"/>
            <w:vAlign w:val="center"/>
          </w:tcPr>
          <w:p w14:paraId="6314E551" w14:textId="282C3002" w:rsidR="00071933" w:rsidRPr="00C25739" w:rsidRDefault="14681FCB" w:rsidP="66429279">
            <w:pPr>
              <w:pStyle w:val="Tableattribute"/>
              <w:framePr w:hSpace="0" w:wrap="auto" w:vAnchor="margin" w:hAnchor="text" w:yAlign="inline"/>
              <w:spacing w:after="0"/>
            </w:pPr>
            <w:r>
              <w:t>Name</w:t>
            </w:r>
            <w:r w:rsidR="04C8A5D2">
              <w:t xml:space="preserve"> and </w:t>
            </w:r>
            <w:proofErr w:type="gramStart"/>
            <w:r>
              <w:t>Surname</w:t>
            </w:r>
            <w:proofErr w:type="gramEnd"/>
          </w:p>
        </w:tc>
        <w:tc>
          <w:tcPr>
            <w:tcW w:w="6303" w:type="dxa"/>
            <w:vAlign w:val="center"/>
          </w:tcPr>
          <w:p w14:paraId="33AE35FC" w14:textId="77777777" w:rsidR="00071933" w:rsidRDefault="00071933" w:rsidP="66429279"/>
        </w:tc>
      </w:tr>
      <w:tr w:rsidR="00071933" w14:paraId="5B5C1738" w14:textId="77777777" w:rsidTr="66429279">
        <w:trPr>
          <w:trHeight w:val="432"/>
        </w:trPr>
        <w:tc>
          <w:tcPr>
            <w:tcW w:w="2602" w:type="dxa"/>
            <w:shd w:val="clear" w:color="auto" w:fill="F2F2F2" w:themeFill="background1" w:themeFillShade="F2"/>
            <w:vAlign w:val="center"/>
          </w:tcPr>
          <w:p w14:paraId="38CFAF01" w14:textId="0843FE46" w:rsidR="00071933" w:rsidRPr="00C25739" w:rsidRDefault="41196EB8" w:rsidP="66429279">
            <w:pPr>
              <w:pStyle w:val="Tableattribute"/>
              <w:framePr w:hSpace="0" w:wrap="auto" w:vAnchor="margin" w:hAnchor="text" w:yAlign="inline"/>
              <w:spacing w:after="0"/>
            </w:pPr>
            <w:r>
              <w:t>Job position/role</w:t>
            </w:r>
          </w:p>
        </w:tc>
        <w:tc>
          <w:tcPr>
            <w:tcW w:w="6303" w:type="dxa"/>
            <w:vAlign w:val="center"/>
          </w:tcPr>
          <w:p w14:paraId="127987D1" w14:textId="77777777" w:rsidR="00071933" w:rsidRDefault="00071933" w:rsidP="66429279"/>
        </w:tc>
      </w:tr>
      <w:tr w:rsidR="00071933" w14:paraId="10CF8811" w14:textId="77777777" w:rsidTr="66429279">
        <w:trPr>
          <w:trHeight w:val="432"/>
        </w:trPr>
        <w:tc>
          <w:tcPr>
            <w:tcW w:w="2602" w:type="dxa"/>
            <w:shd w:val="clear" w:color="auto" w:fill="F2F2F2" w:themeFill="background1" w:themeFillShade="F2"/>
            <w:vAlign w:val="center"/>
          </w:tcPr>
          <w:p w14:paraId="76F3A551" w14:textId="77777777" w:rsidR="00071933" w:rsidRPr="00C25739" w:rsidRDefault="14681FCB" w:rsidP="66429279">
            <w:pPr>
              <w:pStyle w:val="Tableattribute"/>
              <w:framePr w:hSpace="0" w:wrap="auto" w:vAnchor="margin" w:hAnchor="text" w:yAlign="inline"/>
              <w:spacing w:after="0"/>
            </w:pPr>
            <w:r>
              <w:t>Institutional email</w:t>
            </w:r>
          </w:p>
        </w:tc>
        <w:tc>
          <w:tcPr>
            <w:tcW w:w="6303" w:type="dxa"/>
            <w:vAlign w:val="center"/>
          </w:tcPr>
          <w:p w14:paraId="7C1A1CCB" w14:textId="77777777" w:rsidR="00071933" w:rsidRDefault="00071933" w:rsidP="66429279"/>
        </w:tc>
      </w:tr>
      <w:tr w:rsidR="00AD6AE1" w14:paraId="2C995C13" w14:textId="77777777" w:rsidTr="66429279">
        <w:trPr>
          <w:trHeight w:val="432"/>
        </w:trPr>
        <w:tc>
          <w:tcPr>
            <w:tcW w:w="2602" w:type="dxa"/>
            <w:shd w:val="clear" w:color="auto" w:fill="F2F2F2" w:themeFill="background1" w:themeFillShade="F2"/>
            <w:vAlign w:val="center"/>
          </w:tcPr>
          <w:p w14:paraId="6C0D469A" w14:textId="7F52477C" w:rsidR="00AD6AE1" w:rsidRPr="00C25739" w:rsidRDefault="4FA745DA" w:rsidP="66429279">
            <w:pPr>
              <w:pStyle w:val="Tableattribute"/>
              <w:framePr w:hSpace="0" w:wrap="auto" w:vAnchor="margin" w:hAnchor="text" w:yAlign="inline"/>
              <w:spacing w:after="0"/>
            </w:pPr>
            <w:r>
              <w:t>Work address</w:t>
            </w:r>
            <w:r w:rsidR="3D562F30">
              <w:t xml:space="preserve"> </w:t>
            </w:r>
            <w:r w:rsidRPr="66429279">
              <w:rPr>
                <w:b w:val="0"/>
                <w:i/>
                <w:iCs/>
                <w:sz w:val="18"/>
                <w:szCs w:val="18"/>
              </w:rPr>
              <w:t xml:space="preserve">if different from </w:t>
            </w:r>
            <w:r w:rsidR="0F08089C" w:rsidRPr="66429279">
              <w:rPr>
                <w:b w:val="0"/>
                <w:i/>
                <w:iCs/>
                <w:sz w:val="18"/>
                <w:szCs w:val="18"/>
              </w:rPr>
              <w:t xml:space="preserve">User </w:t>
            </w:r>
            <w:r w:rsidR="24511A4C" w:rsidRPr="66429279">
              <w:rPr>
                <w:b w:val="0"/>
                <w:i/>
                <w:iCs/>
                <w:sz w:val="18"/>
                <w:szCs w:val="18"/>
              </w:rPr>
              <w:t>i</w:t>
            </w:r>
            <w:r w:rsidR="0F08089C" w:rsidRPr="66429279">
              <w:rPr>
                <w:b w:val="0"/>
                <w:i/>
                <w:iCs/>
                <w:sz w:val="18"/>
                <w:szCs w:val="18"/>
              </w:rPr>
              <w:t>nstitution (above)</w:t>
            </w:r>
          </w:p>
        </w:tc>
        <w:tc>
          <w:tcPr>
            <w:tcW w:w="6303" w:type="dxa"/>
            <w:vAlign w:val="center"/>
          </w:tcPr>
          <w:p w14:paraId="545A7077" w14:textId="77777777" w:rsidR="00AD6AE1" w:rsidRDefault="00AD6AE1" w:rsidP="66429279"/>
        </w:tc>
      </w:tr>
      <w:tr w:rsidR="00071933" w14:paraId="6D3D842C" w14:textId="77777777" w:rsidTr="66429279">
        <w:trPr>
          <w:trHeight w:val="432"/>
        </w:trPr>
        <w:tc>
          <w:tcPr>
            <w:tcW w:w="8905" w:type="dxa"/>
            <w:gridSpan w:val="2"/>
            <w:shd w:val="clear" w:color="auto" w:fill="A6A6A6" w:themeFill="background1" w:themeFillShade="A6"/>
            <w:vAlign w:val="center"/>
          </w:tcPr>
          <w:p w14:paraId="25EC1710" w14:textId="77777777" w:rsidR="00071933" w:rsidRDefault="14681FCB" w:rsidP="66429279">
            <w:pPr>
              <w:pStyle w:val="TableTitle"/>
              <w:framePr w:hSpace="0" w:wrap="auto" w:vAnchor="margin" w:hAnchor="text" w:yAlign="inline"/>
              <w:spacing w:after="0"/>
            </w:pPr>
            <w:r>
              <w:t>Person 2</w:t>
            </w:r>
          </w:p>
        </w:tc>
      </w:tr>
      <w:tr w:rsidR="00071933" w:rsidRPr="00C25739" w14:paraId="07707BDA" w14:textId="77777777" w:rsidTr="66429279">
        <w:trPr>
          <w:trHeight w:val="432"/>
        </w:trPr>
        <w:tc>
          <w:tcPr>
            <w:tcW w:w="2602" w:type="dxa"/>
            <w:shd w:val="clear" w:color="auto" w:fill="F2F2F2" w:themeFill="background1" w:themeFillShade="F2"/>
            <w:vAlign w:val="center"/>
          </w:tcPr>
          <w:p w14:paraId="6C047123" w14:textId="77777777" w:rsidR="00071933" w:rsidRPr="00C25739" w:rsidRDefault="14681FCB" w:rsidP="66429279">
            <w:pPr>
              <w:pStyle w:val="Tableattribute"/>
              <w:framePr w:hSpace="0" w:wrap="auto" w:vAnchor="margin" w:hAnchor="text" w:yAlign="inline"/>
              <w:spacing w:after="0"/>
            </w:pPr>
            <w:r>
              <w:t xml:space="preserve">Title </w:t>
            </w:r>
            <w:r w:rsidRPr="66429279">
              <w:rPr>
                <w:b w:val="0"/>
                <w:i/>
                <w:iCs/>
                <w:sz w:val="18"/>
                <w:szCs w:val="18"/>
              </w:rPr>
              <w:t>(Prof., Mrs., Dr., ...)</w:t>
            </w:r>
          </w:p>
        </w:tc>
        <w:tc>
          <w:tcPr>
            <w:tcW w:w="6303" w:type="dxa"/>
            <w:vAlign w:val="center"/>
          </w:tcPr>
          <w:p w14:paraId="01752DF3" w14:textId="77777777" w:rsidR="00071933" w:rsidRPr="00C25739" w:rsidRDefault="00071933" w:rsidP="66429279"/>
        </w:tc>
      </w:tr>
      <w:tr w:rsidR="00071933" w14:paraId="2737DF4F" w14:textId="77777777" w:rsidTr="66429279">
        <w:trPr>
          <w:trHeight w:val="432"/>
        </w:trPr>
        <w:tc>
          <w:tcPr>
            <w:tcW w:w="2602" w:type="dxa"/>
            <w:shd w:val="clear" w:color="auto" w:fill="F2F2F2" w:themeFill="background1" w:themeFillShade="F2"/>
            <w:vAlign w:val="center"/>
          </w:tcPr>
          <w:p w14:paraId="014C12FF" w14:textId="2615553E" w:rsidR="00071933" w:rsidRPr="00C25739" w:rsidRDefault="14681FCB" w:rsidP="66429279">
            <w:pPr>
              <w:pStyle w:val="Tableattribute"/>
              <w:framePr w:hSpace="0" w:wrap="auto" w:vAnchor="margin" w:hAnchor="text" w:yAlign="inline"/>
              <w:spacing w:after="0"/>
            </w:pPr>
            <w:r>
              <w:t>Name</w:t>
            </w:r>
            <w:r w:rsidR="04C8A5D2">
              <w:t xml:space="preserve"> and </w:t>
            </w:r>
            <w:proofErr w:type="gramStart"/>
            <w:r>
              <w:t>Surname</w:t>
            </w:r>
            <w:proofErr w:type="gramEnd"/>
          </w:p>
        </w:tc>
        <w:tc>
          <w:tcPr>
            <w:tcW w:w="6303" w:type="dxa"/>
            <w:vAlign w:val="center"/>
          </w:tcPr>
          <w:p w14:paraId="5E817379" w14:textId="77777777" w:rsidR="00071933" w:rsidRDefault="00071933" w:rsidP="66429279"/>
        </w:tc>
      </w:tr>
      <w:tr w:rsidR="00071933" w14:paraId="0EBD1CF5" w14:textId="77777777" w:rsidTr="66429279">
        <w:trPr>
          <w:trHeight w:val="432"/>
        </w:trPr>
        <w:tc>
          <w:tcPr>
            <w:tcW w:w="2602" w:type="dxa"/>
            <w:shd w:val="clear" w:color="auto" w:fill="F2F2F2" w:themeFill="background1" w:themeFillShade="F2"/>
            <w:vAlign w:val="center"/>
          </w:tcPr>
          <w:p w14:paraId="257EA813" w14:textId="154B57F7" w:rsidR="00071933" w:rsidRPr="00C25739" w:rsidRDefault="41196EB8" w:rsidP="66429279">
            <w:pPr>
              <w:pStyle w:val="Tableattribute"/>
              <w:framePr w:hSpace="0" w:wrap="auto" w:vAnchor="margin" w:hAnchor="text" w:yAlign="inline"/>
              <w:spacing w:after="0"/>
            </w:pPr>
            <w:r>
              <w:t>Job position/role</w:t>
            </w:r>
          </w:p>
        </w:tc>
        <w:tc>
          <w:tcPr>
            <w:tcW w:w="6303" w:type="dxa"/>
            <w:vAlign w:val="center"/>
          </w:tcPr>
          <w:p w14:paraId="0702BA98" w14:textId="77777777" w:rsidR="00071933" w:rsidRDefault="00071933" w:rsidP="66429279"/>
        </w:tc>
      </w:tr>
      <w:tr w:rsidR="00071933" w14:paraId="6C2F8713" w14:textId="77777777" w:rsidTr="66429279">
        <w:trPr>
          <w:trHeight w:val="432"/>
        </w:trPr>
        <w:tc>
          <w:tcPr>
            <w:tcW w:w="2602" w:type="dxa"/>
            <w:shd w:val="clear" w:color="auto" w:fill="F2F2F2" w:themeFill="background1" w:themeFillShade="F2"/>
            <w:vAlign w:val="center"/>
          </w:tcPr>
          <w:p w14:paraId="080C9E47" w14:textId="77777777" w:rsidR="00071933" w:rsidRPr="00C25739" w:rsidRDefault="14681FCB" w:rsidP="66429279">
            <w:pPr>
              <w:pStyle w:val="Tableattribute"/>
              <w:framePr w:hSpace="0" w:wrap="auto" w:vAnchor="margin" w:hAnchor="text" w:yAlign="inline"/>
              <w:spacing w:after="0"/>
            </w:pPr>
            <w:r>
              <w:t>Institutional email</w:t>
            </w:r>
          </w:p>
        </w:tc>
        <w:tc>
          <w:tcPr>
            <w:tcW w:w="6303" w:type="dxa"/>
            <w:vAlign w:val="center"/>
          </w:tcPr>
          <w:p w14:paraId="6720B0E7" w14:textId="77777777" w:rsidR="00071933" w:rsidRDefault="00071933" w:rsidP="66429279"/>
        </w:tc>
      </w:tr>
      <w:tr w:rsidR="00AD6AE1" w14:paraId="50DC5E49" w14:textId="77777777" w:rsidTr="66429279">
        <w:trPr>
          <w:trHeight w:val="432"/>
        </w:trPr>
        <w:tc>
          <w:tcPr>
            <w:tcW w:w="2602" w:type="dxa"/>
            <w:shd w:val="clear" w:color="auto" w:fill="F2F2F2" w:themeFill="background1" w:themeFillShade="F2"/>
            <w:vAlign w:val="center"/>
          </w:tcPr>
          <w:p w14:paraId="43121202" w14:textId="75A53168" w:rsidR="00AD6AE1" w:rsidRPr="00C25739" w:rsidRDefault="4FA745DA" w:rsidP="66429279">
            <w:pPr>
              <w:pStyle w:val="Tableattribute"/>
              <w:framePr w:hSpace="0" w:wrap="auto" w:vAnchor="margin" w:hAnchor="text" w:yAlign="inline"/>
              <w:spacing w:after="0"/>
              <w:rPr>
                <w:b w:val="0"/>
                <w:i/>
                <w:iCs/>
                <w:sz w:val="18"/>
                <w:szCs w:val="18"/>
              </w:rPr>
            </w:pPr>
            <w:r>
              <w:t xml:space="preserve">Work address </w:t>
            </w:r>
            <w:r w:rsidRPr="66429279">
              <w:rPr>
                <w:b w:val="0"/>
                <w:i/>
                <w:iCs/>
                <w:sz w:val="18"/>
                <w:szCs w:val="18"/>
              </w:rPr>
              <w:t xml:space="preserve">if different from </w:t>
            </w:r>
            <w:r w:rsidR="6645F891" w:rsidRPr="66429279">
              <w:rPr>
                <w:b w:val="0"/>
                <w:i/>
                <w:iCs/>
                <w:sz w:val="18"/>
                <w:szCs w:val="18"/>
              </w:rPr>
              <w:t xml:space="preserve">User </w:t>
            </w:r>
            <w:r w:rsidR="3DD2A126" w:rsidRPr="66429279">
              <w:rPr>
                <w:b w:val="0"/>
                <w:i/>
                <w:iCs/>
                <w:sz w:val="18"/>
                <w:szCs w:val="18"/>
              </w:rPr>
              <w:t>i</w:t>
            </w:r>
            <w:r w:rsidR="6645F891" w:rsidRPr="66429279">
              <w:rPr>
                <w:b w:val="0"/>
                <w:i/>
                <w:iCs/>
                <w:sz w:val="18"/>
                <w:szCs w:val="18"/>
              </w:rPr>
              <w:t>nstitution (above)</w:t>
            </w:r>
          </w:p>
        </w:tc>
        <w:tc>
          <w:tcPr>
            <w:tcW w:w="6303" w:type="dxa"/>
            <w:vAlign w:val="center"/>
          </w:tcPr>
          <w:p w14:paraId="2749AF72" w14:textId="77777777" w:rsidR="00AD6AE1" w:rsidRDefault="00AD6AE1" w:rsidP="66429279"/>
        </w:tc>
      </w:tr>
      <w:tr w:rsidR="00071933" w14:paraId="428D248A" w14:textId="77777777" w:rsidTr="66429279">
        <w:trPr>
          <w:trHeight w:val="432"/>
        </w:trPr>
        <w:tc>
          <w:tcPr>
            <w:tcW w:w="8905" w:type="dxa"/>
            <w:gridSpan w:val="2"/>
            <w:shd w:val="clear" w:color="auto" w:fill="A6A6A6" w:themeFill="background1" w:themeFillShade="A6"/>
            <w:vAlign w:val="center"/>
          </w:tcPr>
          <w:p w14:paraId="61A99A31" w14:textId="77777777" w:rsidR="00071933" w:rsidRDefault="14681FCB" w:rsidP="66429279">
            <w:pPr>
              <w:pStyle w:val="TableTitle"/>
              <w:framePr w:hSpace="0" w:wrap="auto" w:vAnchor="margin" w:hAnchor="text" w:yAlign="inline"/>
              <w:spacing w:after="0"/>
            </w:pPr>
            <w:r>
              <w:t>Person 3</w:t>
            </w:r>
          </w:p>
        </w:tc>
      </w:tr>
      <w:tr w:rsidR="00071933" w14:paraId="1E86D03D" w14:textId="77777777" w:rsidTr="66429279">
        <w:trPr>
          <w:trHeight w:val="432"/>
        </w:trPr>
        <w:tc>
          <w:tcPr>
            <w:tcW w:w="2602" w:type="dxa"/>
            <w:shd w:val="clear" w:color="auto" w:fill="F2F2F2" w:themeFill="background1" w:themeFillShade="F2"/>
            <w:vAlign w:val="center"/>
          </w:tcPr>
          <w:p w14:paraId="3BBF9AB3" w14:textId="77777777" w:rsidR="00071933" w:rsidRPr="00C25739" w:rsidRDefault="14681FCB" w:rsidP="66429279">
            <w:pPr>
              <w:pStyle w:val="Tableattribute"/>
              <w:framePr w:hSpace="0" w:wrap="auto" w:vAnchor="margin" w:hAnchor="text" w:yAlign="inline"/>
              <w:spacing w:after="0"/>
            </w:pPr>
            <w:r>
              <w:t xml:space="preserve">Title </w:t>
            </w:r>
            <w:r w:rsidRPr="66429279">
              <w:rPr>
                <w:b w:val="0"/>
                <w:i/>
                <w:iCs/>
                <w:sz w:val="18"/>
                <w:szCs w:val="18"/>
              </w:rPr>
              <w:t>(Prof., Mrs., Dr., ...)</w:t>
            </w:r>
          </w:p>
        </w:tc>
        <w:tc>
          <w:tcPr>
            <w:tcW w:w="6303" w:type="dxa"/>
            <w:vAlign w:val="center"/>
          </w:tcPr>
          <w:p w14:paraId="409E9354" w14:textId="77777777" w:rsidR="00071933" w:rsidRPr="00C25739" w:rsidRDefault="00071933" w:rsidP="66429279"/>
        </w:tc>
      </w:tr>
      <w:tr w:rsidR="00071933" w14:paraId="51BDC51D" w14:textId="77777777" w:rsidTr="66429279">
        <w:trPr>
          <w:trHeight w:val="432"/>
        </w:trPr>
        <w:tc>
          <w:tcPr>
            <w:tcW w:w="2602" w:type="dxa"/>
            <w:shd w:val="clear" w:color="auto" w:fill="F2F2F2" w:themeFill="background1" w:themeFillShade="F2"/>
            <w:vAlign w:val="center"/>
          </w:tcPr>
          <w:p w14:paraId="34EF7C04" w14:textId="2BA6ED1F" w:rsidR="00071933" w:rsidRPr="00C25739" w:rsidRDefault="14681FCB" w:rsidP="66429279">
            <w:pPr>
              <w:pStyle w:val="Tableattribute"/>
              <w:framePr w:hSpace="0" w:wrap="auto" w:vAnchor="margin" w:hAnchor="text" w:yAlign="inline"/>
              <w:spacing w:after="0"/>
            </w:pPr>
            <w:r>
              <w:t>Name</w:t>
            </w:r>
            <w:r w:rsidR="04C8A5D2">
              <w:t xml:space="preserve"> and </w:t>
            </w:r>
            <w:proofErr w:type="gramStart"/>
            <w:r>
              <w:t>Surname</w:t>
            </w:r>
            <w:proofErr w:type="gramEnd"/>
          </w:p>
        </w:tc>
        <w:tc>
          <w:tcPr>
            <w:tcW w:w="6303" w:type="dxa"/>
            <w:vAlign w:val="center"/>
          </w:tcPr>
          <w:p w14:paraId="627586B5" w14:textId="1364563D" w:rsidR="00071933" w:rsidRDefault="00071933" w:rsidP="66429279"/>
        </w:tc>
      </w:tr>
      <w:tr w:rsidR="00071933" w14:paraId="6F8BB188" w14:textId="77777777" w:rsidTr="66429279">
        <w:trPr>
          <w:trHeight w:val="432"/>
        </w:trPr>
        <w:tc>
          <w:tcPr>
            <w:tcW w:w="2602" w:type="dxa"/>
            <w:shd w:val="clear" w:color="auto" w:fill="F2F2F2" w:themeFill="background1" w:themeFillShade="F2"/>
            <w:vAlign w:val="center"/>
          </w:tcPr>
          <w:p w14:paraId="783FD0EF" w14:textId="1F8517D9" w:rsidR="00071933" w:rsidRPr="00C25739" w:rsidRDefault="41196EB8" w:rsidP="66429279">
            <w:pPr>
              <w:pStyle w:val="Tableattribute"/>
              <w:framePr w:hSpace="0" w:wrap="auto" w:vAnchor="margin" w:hAnchor="text" w:yAlign="inline"/>
              <w:spacing w:after="0"/>
            </w:pPr>
            <w:r>
              <w:t>Job position/role</w:t>
            </w:r>
          </w:p>
        </w:tc>
        <w:tc>
          <w:tcPr>
            <w:tcW w:w="6303" w:type="dxa"/>
            <w:vAlign w:val="center"/>
          </w:tcPr>
          <w:p w14:paraId="433F5424" w14:textId="77777777" w:rsidR="00071933" w:rsidRDefault="00071933" w:rsidP="66429279"/>
        </w:tc>
      </w:tr>
      <w:tr w:rsidR="00071933" w14:paraId="62BDB2E3" w14:textId="77777777" w:rsidTr="66429279">
        <w:trPr>
          <w:trHeight w:val="432"/>
        </w:trPr>
        <w:tc>
          <w:tcPr>
            <w:tcW w:w="2602" w:type="dxa"/>
            <w:shd w:val="clear" w:color="auto" w:fill="F2F2F2" w:themeFill="background1" w:themeFillShade="F2"/>
            <w:vAlign w:val="center"/>
          </w:tcPr>
          <w:p w14:paraId="5D26A10C" w14:textId="77777777" w:rsidR="00071933" w:rsidRPr="00C25739" w:rsidRDefault="14681FCB" w:rsidP="66429279">
            <w:pPr>
              <w:pStyle w:val="Tableattribute"/>
              <w:framePr w:hSpace="0" w:wrap="auto" w:vAnchor="margin" w:hAnchor="text" w:yAlign="inline"/>
              <w:spacing w:after="0"/>
            </w:pPr>
            <w:r>
              <w:t>Institutional email</w:t>
            </w:r>
          </w:p>
        </w:tc>
        <w:tc>
          <w:tcPr>
            <w:tcW w:w="6303" w:type="dxa"/>
            <w:vAlign w:val="center"/>
          </w:tcPr>
          <w:p w14:paraId="2DFD1FE7" w14:textId="77777777" w:rsidR="00071933" w:rsidRDefault="00071933" w:rsidP="66429279"/>
        </w:tc>
      </w:tr>
      <w:tr w:rsidR="00AD6AE1" w14:paraId="2527EAD4" w14:textId="77777777" w:rsidTr="66429279">
        <w:trPr>
          <w:trHeight w:val="432"/>
        </w:trPr>
        <w:tc>
          <w:tcPr>
            <w:tcW w:w="2602" w:type="dxa"/>
            <w:shd w:val="clear" w:color="auto" w:fill="F2F2F2" w:themeFill="background1" w:themeFillShade="F2"/>
            <w:vAlign w:val="center"/>
          </w:tcPr>
          <w:p w14:paraId="50E983A2" w14:textId="2894F38C" w:rsidR="00AD6AE1" w:rsidRPr="00C25739" w:rsidRDefault="4FA745DA" w:rsidP="66429279">
            <w:pPr>
              <w:pStyle w:val="Tableattribute"/>
              <w:framePr w:hSpace="0" w:wrap="auto" w:vAnchor="margin" w:hAnchor="text" w:yAlign="inline"/>
              <w:spacing w:after="0"/>
            </w:pPr>
            <w:r>
              <w:t xml:space="preserve">Work address </w:t>
            </w:r>
            <w:r w:rsidRPr="66429279">
              <w:rPr>
                <w:b w:val="0"/>
                <w:i/>
                <w:iCs/>
                <w:sz w:val="18"/>
                <w:szCs w:val="18"/>
              </w:rPr>
              <w:t xml:space="preserve">if different from </w:t>
            </w:r>
            <w:r w:rsidR="7F189DCA" w:rsidRPr="66429279">
              <w:rPr>
                <w:b w:val="0"/>
                <w:i/>
                <w:iCs/>
                <w:sz w:val="18"/>
                <w:szCs w:val="18"/>
              </w:rPr>
              <w:t xml:space="preserve">User </w:t>
            </w:r>
            <w:r w:rsidR="676DC3E3" w:rsidRPr="66429279">
              <w:rPr>
                <w:b w:val="0"/>
                <w:i/>
                <w:iCs/>
                <w:sz w:val="18"/>
                <w:szCs w:val="18"/>
              </w:rPr>
              <w:t>i</w:t>
            </w:r>
            <w:r w:rsidR="7F189DCA" w:rsidRPr="66429279">
              <w:rPr>
                <w:b w:val="0"/>
                <w:i/>
                <w:iCs/>
                <w:sz w:val="18"/>
                <w:szCs w:val="18"/>
              </w:rPr>
              <w:t>nstitution (above)</w:t>
            </w:r>
          </w:p>
        </w:tc>
        <w:tc>
          <w:tcPr>
            <w:tcW w:w="6303" w:type="dxa"/>
            <w:vAlign w:val="center"/>
          </w:tcPr>
          <w:p w14:paraId="296BBC6A" w14:textId="77777777" w:rsidR="00AD6AE1" w:rsidRDefault="00AD6AE1" w:rsidP="66429279"/>
        </w:tc>
      </w:tr>
    </w:tbl>
    <w:p w14:paraId="7A35EEFD" w14:textId="25727CD5" w:rsidR="00CB230C" w:rsidRPr="006A0101" w:rsidRDefault="00CB230C" w:rsidP="66429279">
      <w:pPr>
        <w:spacing w:after="120"/>
        <w:rPr>
          <w:sz w:val="16"/>
          <w:szCs w:val="16"/>
        </w:rPr>
      </w:pPr>
    </w:p>
    <w:tbl>
      <w:tblPr>
        <w:tblStyle w:val="TableGrid"/>
        <w:tblW w:w="0" w:type="auto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602"/>
        <w:gridCol w:w="6303"/>
      </w:tblGrid>
      <w:tr w:rsidR="00077F02" w14:paraId="4AF9DC9A" w14:textId="77777777" w:rsidTr="66429279">
        <w:trPr>
          <w:trHeight w:val="432"/>
        </w:trPr>
        <w:tc>
          <w:tcPr>
            <w:tcW w:w="8905" w:type="dxa"/>
            <w:gridSpan w:val="2"/>
            <w:shd w:val="clear" w:color="auto" w:fill="7F7F7F" w:themeFill="text1" w:themeFillTint="80"/>
            <w:vAlign w:val="center"/>
          </w:tcPr>
          <w:p w14:paraId="75334563" w14:textId="6876308E" w:rsidR="00077F02" w:rsidRPr="00077F02" w:rsidRDefault="66062802" w:rsidP="66429279">
            <w:pPr>
              <w:pStyle w:val="TableTitle"/>
              <w:framePr w:hSpace="0" w:wrap="auto" w:vAnchor="margin" w:hAnchor="text" w:yAlign="inline"/>
              <w:rPr>
                <w:b w:val="0"/>
                <w:i/>
                <w:iCs/>
                <w:sz w:val="18"/>
                <w:szCs w:val="18"/>
              </w:rPr>
            </w:pPr>
            <w:r>
              <w:t>Names of personnel in requestor institution (additional contacts)</w:t>
            </w:r>
            <w:r w:rsidR="00077F02">
              <w:br/>
            </w:r>
            <w:r w:rsidRPr="66429279">
              <w:rPr>
                <w:b w:val="0"/>
                <w:i/>
                <w:iCs/>
                <w:sz w:val="18"/>
                <w:szCs w:val="18"/>
              </w:rPr>
              <w:t xml:space="preserve">Include the contact details for the IT Manager and Data Protection Officer of the requestor institution. </w:t>
            </w:r>
            <w:r w:rsidR="40A5E5D8" w:rsidRPr="66429279">
              <w:rPr>
                <w:b w:val="0"/>
                <w:i/>
                <w:iCs/>
                <w:sz w:val="18"/>
                <w:szCs w:val="18"/>
              </w:rPr>
              <w:t>They will be notified during the data access process.</w:t>
            </w:r>
          </w:p>
        </w:tc>
      </w:tr>
      <w:tr w:rsidR="00077F02" w:rsidRPr="004C5EF0" w14:paraId="470839CB" w14:textId="77777777" w:rsidTr="66429279">
        <w:trPr>
          <w:trHeight w:val="432"/>
        </w:trPr>
        <w:tc>
          <w:tcPr>
            <w:tcW w:w="8905" w:type="dxa"/>
            <w:gridSpan w:val="2"/>
            <w:shd w:val="clear" w:color="auto" w:fill="A6A6A6" w:themeFill="background1" w:themeFillShade="A6"/>
            <w:vAlign w:val="center"/>
          </w:tcPr>
          <w:p w14:paraId="6E90E0AD" w14:textId="2A9507CD" w:rsidR="00077F02" w:rsidRPr="004C5EF0" w:rsidRDefault="18B6F099" w:rsidP="66429279">
            <w:pPr>
              <w:pStyle w:val="TableTitle"/>
              <w:framePr w:hSpace="0" w:wrap="auto" w:vAnchor="margin" w:hAnchor="text" w:yAlign="inline"/>
              <w:spacing w:after="0"/>
            </w:pPr>
            <w:r>
              <w:t>Data Protection Officer</w:t>
            </w:r>
          </w:p>
        </w:tc>
      </w:tr>
      <w:tr w:rsidR="00071933" w14:paraId="596FD67E" w14:textId="77777777" w:rsidTr="66429279">
        <w:trPr>
          <w:trHeight w:val="432"/>
        </w:trPr>
        <w:tc>
          <w:tcPr>
            <w:tcW w:w="2602" w:type="dxa"/>
            <w:shd w:val="clear" w:color="auto" w:fill="F2F2F2" w:themeFill="background1" w:themeFillShade="F2"/>
            <w:vAlign w:val="center"/>
          </w:tcPr>
          <w:p w14:paraId="2A24195F" w14:textId="70AB565D" w:rsidR="00071933" w:rsidRPr="00964E45" w:rsidRDefault="14681FCB" w:rsidP="66429279">
            <w:pPr>
              <w:pStyle w:val="Tableattribute"/>
              <w:framePr w:hSpace="0" w:wrap="auto" w:vAnchor="margin" w:hAnchor="text" w:yAlign="inline"/>
              <w:spacing w:after="0"/>
            </w:pPr>
            <w:r>
              <w:t xml:space="preserve">Title </w:t>
            </w:r>
            <w:r w:rsidRPr="66429279">
              <w:rPr>
                <w:b w:val="0"/>
                <w:i/>
                <w:iCs/>
                <w:sz w:val="18"/>
                <w:szCs w:val="18"/>
              </w:rPr>
              <w:t>(Prof., Mrs., Dr., ...)</w:t>
            </w:r>
          </w:p>
        </w:tc>
        <w:tc>
          <w:tcPr>
            <w:tcW w:w="6303" w:type="dxa"/>
            <w:vAlign w:val="center"/>
          </w:tcPr>
          <w:p w14:paraId="45EE1386" w14:textId="77777777" w:rsidR="00071933" w:rsidRDefault="00071933" w:rsidP="66429279">
            <w:pPr>
              <w:pStyle w:val="Tableattribute"/>
              <w:framePr w:hSpace="0" w:wrap="auto" w:vAnchor="margin" w:hAnchor="text" w:yAlign="inline"/>
              <w:spacing w:after="0"/>
              <w:rPr>
                <w:b w:val="0"/>
              </w:rPr>
            </w:pPr>
          </w:p>
        </w:tc>
      </w:tr>
      <w:tr w:rsidR="00071933" w14:paraId="60303486" w14:textId="77777777" w:rsidTr="66429279">
        <w:trPr>
          <w:trHeight w:val="432"/>
        </w:trPr>
        <w:tc>
          <w:tcPr>
            <w:tcW w:w="2602" w:type="dxa"/>
            <w:shd w:val="clear" w:color="auto" w:fill="F2F2F2" w:themeFill="background1" w:themeFillShade="F2"/>
            <w:vAlign w:val="center"/>
          </w:tcPr>
          <w:p w14:paraId="219DFEC9" w14:textId="58B33A1E" w:rsidR="00071933" w:rsidRPr="009E51F1" w:rsidRDefault="14681FCB" w:rsidP="66429279">
            <w:pPr>
              <w:pStyle w:val="Tableattribute"/>
              <w:framePr w:hSpace="0" w:wrap="auto" w:vAnchor="margin" w:hAnchor="text" w:yAlign="inline"/>
              <w:spacing w:after="0"/>
            </w:pPr>
            <w:r>
              <w:t>Name</w:t>
            </w:r>
            <w:r w:rsidR="04C8A5D2">
              <w:t xml:space="preserve"> and </w:t>
            </w:r>
            <w:proofErr w:type="gramStart"/>
            <w:r>
              <w:t>Surname</w:t>
            </w:r>
            <w:proofErr w:type="gramEnd"/>
          </w:p>
        </w:tc>
        <w:tc>
          <w:tcPr>
            <w:tcW w:w="6303" w:type="dxa"/>
            <w:vAlign w:val="center"/>
          </w:tcPr>
          <w:p w14:paraId="454416EC" w14:textId="77777777" w:rsidR="00071933" w:rsidRDefault="00071933" w:rsidP="66429279">
            <w:pPr>
              <w:pStyle w:val="Tableattribute"/>
              <w:framePr w:hSpace="0" w:wrap="auto" w:vAnchor="margin" w:hAnchor="text" w:yAlign="inline"/>
              <w:spacing w:after="0"/>
              <w:rPr>
                <w:b w:val="0"/>
              </w:rPr>
            </w:pPr>
          </w:p>
        </w:tc>
      </w:tr>
      <w:tr w:rsidR="00071933" w14:paraId="3EF5BCA2" w14:textId="77777777" w:rsidTr="66429279">
        <w:trPr>
          <w:trHeight w:val="432"/>
        </w:trPr>
        <w:tc>
          <w:tcPr>
            <w:tcW w:w="2602" w:type="dxa"/>
            <w:shd w:val="clear" w:color="auto" w:fill="F2F2F2" w:themeFill="background1" w:themeFillShade="F2"/>
            <w:vAlign w:val="center"/>
          </w:tcPr>
          <w:p w14:paraId="345BDBE3" w14:textId="5E104FAF" w:rsidR="00071933" w:rsidRPr="009E51F1" w:rsidRDefault="41196EB8" w:rsidP="66429279">
            <w:pPr>
              <w:pStyle w:val="Tableattribute"/>
              <w:framePr w:hSpace="0" w:wrap="auto" w:vAnchor="margin" w:hAnchor="text" w:yAlign="inline"/>
              <w:spacing w:after="0"/>
            </w:pPr>
            <w:r>
              <w:t>Job position/role</w:t>
            </w:r>
          </w:p>
        </w:tc>
        <w:tc>
          <w:tcPr>
            <w:tcW w:w="6303" w:type="dxa"/>
            <w:vAlign w:val="center"/>
          </w:tcPr>
          <w:p w14:paraId="430F59D3" w14:textId="77777777" w:rsidR="00071933" w:rsidRDefault="00071933" w:rsidP="66429279">
            <w:pPr>
              <w:pStyle w:val="Tableattribute"/>
              <w:framePr w:hSpace="0" w:wrap="auto" w:vAnchor="margin" w:hAnchor="text" w:yAlign="inline"/>
              <w:spacing w:after="0"/>
              <w:rPr>
                <w:b w:val="0"/>
              </w:rPr>
            </w:pPr>
          </w:p>
        </w:tc>
      </w:tr>
      <w:tr w:rsidR="00071933" w14:paraId="7A4C316F" w14:textId="77777777" w:rsidTr="66429279">
        <w:trPr>
          <w:cantSplit/>
          <w:trHeight w:val="432"/>
        </w:trPr>
        <w:tc>
          <w:tcPr>
            <w:tcW w:w="2602" w:type="dxa"/>
            <w:shd w:val="clear" w:color="auto" w:fill="F2F2F2" w:themeFill="background1" w:themeFillShade="F2"/>
            <w:vAlign w:val="center"/>
          </w:tcPr>
          <w:p w14:paraId="7452698A" w14:textId="77777777" w:rsidR="00071933" w:rsidRPr="009E51F1" w:rsidRDefault="14681FCB" w:rsidP="66429279">
            <w:pPr>
              <w:pStyle w:val="Tableattribute"/>
              <w:framePr w:hSpace="0" w:wrap="auto" w:vAnchor="margin" w:hAnchor="text" w:yAlign="inline"/>
              <w:spacing w:after="0"/>
            </w:pPr>
            <w:r>
              <w:t>Institutional email</w:t>
            </w:r>
          </w:p>
        </w:tc>
        <w:tc>
          <w:tcPr>
            <w:tcW w:w="6303" w:type="dxa"/>
            <w:vAlign w:val="center"/>
          </w:tcPr>
          <w:p w14:paraId="18A7D968" w14:textId="77777777" w:rsidR="00071933" w:rsidRDefault="00071933" w:rsidP="66429279">
            <w:pPr>
              <w:pStyle w:val="Tableattribute"/>
              <w:framePr w:hSpace="0" w:wrap="auto" w:vAnchor="margin" w:hAnchor="text" w:yAlign="inline"/>
              <w:spacing w:after="0"/>
              <w:rPr>
                <w:b w:val="0"/>
              </w:rPr>
            </w:pPr>
          </w:p>
        </w:tc>
      </w:tr>
      <w:tr w:rsidR="00071933" w14:paraId="682372F8" w14:textId="77777777" w:rsidTr="66429279">
        <w:trPr>
          <w:cantSplit/>
          <w:trHeight w:val="432"/>
        </w:trPr>
        <w:tc>
          <w:tcPr>
            <w:tcW w:w="2602" w:type="dxa"/>
            <w:shd w:val="clear" w:color="auto" w:fill="F2F2F2" w:themeFill="background1" w:themeFillShade="F2"/>
            <w:vAlign w:val="center"/>
          </w:tcPr>
          <w:p w14:paraId="2F49C2D4" w14:textId="7EC05412" w:rsidR="00071933" w:rsidRPr="009E51F1" w:rsidRDefault="4FA745DA" w:rsidP="66429279">
            <w:pPr>
              <w:pStyle w:val="Tableattribute"/>
              <w:framePr w:hSpace="0" w:wrap="auto" w:vAnchor="margin" w:hAnchor="text" w:yAlign="inline"/>
              <w:spacing w:after="0"/>
            </w:pPr>
            <w:r>
              <w:t xml:space="preserve">Work address </w:t>
            </w:r>
            <w:r w:rsidRPr="66429279">
              <w:rPr>
                <w:b w:val="0"/>
                <w:i/>
                <w:iCs/>
                <w:sz w:val="18"/>
                <w:szCs w:val="18"/>
              </w:rPr>
              <w:t xml:space="preserve">if different from </w:t>
            </w:r>
            <w:r w:rsidR="5D7F35F6" w:rsidRPr="66429279">
              <w:rPr>
                <w:b w:val="0"/>
                <w:i/>
                <w:iCs/>
                <w:sz w:val="18"/>
                <w:szCs w:val="18"/>
              </w:rPr>
              <w:t>User Institution (above)</w:t>
            </w:r>
          </w:p>
        </w:tc>
        <w:tc>
          <w:tcPr>
            <w:tcW w:w="6303" w:type="dxa"/>
            <w:vAlign w:val="center"/>
          </w:tcPr>
          <w:p w14:paraId="3BC3F890" w14:textId="77777777" w:rsidR="00071933" w:rsidRDefault="00071933" w:rsidP="66429279">
            <w:pPr>
              <w:pStyle w:val="Tableattribute"/>
              <w:framePr w:hSpace="0" w:wrap="auto" w:vAnchor="margin" w:hAnchor="text" w:yAlign="inline"/>
              <w:spacing w:after="0"/>
              <w:rPr>
                <w:b w:val="0"/>
              </w:rPr>
            </w:pPr>
          </w:p>
        </w:tc>
      </w:tr>
      <w:tr w:rsidR="00071933" w14:paraId="6772C87C" w14:textId="77777777" w:rsidTr="66429279">
        <w:trPr>
          <w:trHeight w:val="432"/>
        </w:trPr>
        <w:tc>
          <w:tcPr>
            <w:tcW w:w="8905" w:type="dxa"/>
            <w:gridSpan w:val="2"/>
            <w:shd w:val="clear" w:color="auto" w:fill="A6A6A6" w:themeFill="background1" w:themeFillShade="A6"/>
            <w:vAlign w:val="center"/>
          </w:tcPr>
          <w:p w14:paraId="32FE78F3" w14:textId="6E6F7407" w:rsidR="00071933" w:rsidRPr="004C5EF0" w:rsidRDefault="5C504510" w:rsidP="66429279">
            <w:pPr>
              <w:pStyle w:val="TableTitle"/>
              <w:framePr w:hSpace="0" w:wrap="auto" w:vAnchor="margin" w:hAnchor="text" w:yAlign="inline"/>
              <w:spacing w:after="0"/>
            </w:pPr>
            <w:r>
              <w:t>IT Manager</w:t>
            </w:r>
          </w:p>
        </w:tc>
      </w:tr>
      <w:tr w:rsidR="00071933" w14:paraId="740DB8A6" w14:textId="77777777" w:rsidTr="66429279">
        <w:trPr>
          <w:trHeight w:val="432"/>
        </w:trPr>
        <w:tc>
          <w:tcPr>
            <w:tcW w:w="2602" w:type="dxa"/>
            <w:shd w:val="clear" w:color="auto" w:fill="F2F2F2" w:themeFill="background1" w:themeFillShade="F2"/>
            <w:vAlign w:val="center"/>
          </w:tcPr>
          <w:p w14:paraId="535D805F" w14:textId="1ABF6EC5" w:rsidR="00071933" w:rsidRPr="00964E45" w:rsidRDefault="14681FCB" w:rsidP="66429279">
            <w:pPr>
              <w:pStyle w:val="Tableattribute"/>
              <w:framePr w:hSpace="0" w:wrap="auto" w:vAnchor="margin" w:hAnchor="text" w:yAlign="inline"/>
              <w:spacing w:after="0"/>
            </w:pPr>
            <w:r>
              <w:t xml:space="preserve">Title </w:t>
            </w:r>
            <w:r w:rsidRPr="66429279">
              <w:rPr>
                <w:b w:val="0"/>
                <w:i/>
                <w:iCs/>
                <w:sz w:val="18"/>
                <w:szCs w:val="18"/>
              </w:rPr>
              <w:t>(Prof., Mrs., Dr., ...)</w:t>
            </w:r>
          </w:p>
        </w:tc>
        <w:tc>
          <w:tcPr>
            <w:tcW w:w="6303" w:type="dxa"/>
            <w:vAlign w:val="center"/>
          </w:tcPr>
          <w:p w14:paraId="45128F3C" w14:textId="77777777" w:rsidR="00071933" w:rsidRDefault="00071933" w:rsidP="66429279">
            <w:pPr>
              <w:pStyle w:val="Tableattribute"/>
              <w:framePr w:hSpace="0" w:wrap="auto" w:vAnchor="margin" w:hAnchor="text" w:yAlign="inline"/>
              <w:spacing w:after="0"/>
              <w:rPr>
                <w:b w:val="0"/>
              </w:rPr>
            </w:pPr>
          </w:p>
        </w:tc>
      </w:tr>
      <w:tr w:rsidR="00071933" w14:paraId="0C02E311" w14:textId="77777777" w:rsidTr="66429279">
        <w:trPr>
          <w:trHeight w:val="432"/>
        </w:trPr>
        <w:tc>
          <w:tcPr>
            <w:tcW w:w="2602" w:type="dxa"/>
            <w:shd w:val="clear" w:color="auto" w:fill="F2F2F2" w:themeFill="background1" w:themeFillShade="F2"/>
            <w:vAlign w:val="center"/>
          </w:tcPr>
          <w:p w14:paraId="39821E74" w14:textId="5F100CD1" w:rsidR="00071933" w:rsidRPr="009E51F1" w:rsidRDefault="14681FCB" w:rsidP="66429279">
            <w:pPr>
              <w:pStyle w:val="Tableattribute"/>
              <w:framePr w:hSpace="0" w:wrap="auto" w:vAnchor="margin" w:hAnchor="text" w:yAlign="inline"/>
              <w:spacing w:after="0"/>
            </w:pPr>
            <w:r>
              <w:t>Name</w:t>
            </w:r>
            <w:r w:rsidR="04C8A5D2">
              <w:t xml:space="preserve"> and </w:t>
            </w:r>
            <w:proofErr w:type="gramStart"/>
            <w:r>
              <w:t>Surname</w:t>
            </w:r>
            <w:proofErr w:type="gramEnd"/>
          </w:p>
        </w:tc>
        <w:tc>
          <w:tcPr>
            <w:tcW w:w="6303" w:type="dxa"/>
            <w:vAlign w:val="center"/>
          </w:tcPr>
          <w:p w14:paraId="4FD72713" w14:textId="77777777" w:rsidR="00071933" w:rsidRDefault="00071933" w:rsidP="66429279">
            <w:pPr>
              <w:pStyle w:val="Tableattribute"/>
              <w:framePr w:hSpace="0" w:wrap="auto" w:vAnchor="margin" w:hAnchor="text" w:yAlign="inline"/>
              <w:spacing w:after="0"/>
              <w:rPr>
                <w:b w:val="0"/>
              </w:rPr>
            </w:pPr>
          </w:p>
        </w:tc>
      </w:tr>
      <w:tr w:rsidR="00071933" w14:paraId="653C3EB5" w14:textId="77777777" w:rsidTr="66429279">
        <w:trPr>
          <w:trHeight w:val="432"/>
        </w:trPr>
        <w:tc>
          <w:tcPr>
            <w:tcW w:w="2602" w:type="dxa"/>
            <w:shd w:val="clear" w:color="auto" w:fill="F2F2F2" w:themeFill="background1" w:themeFillShade="F2"/>
            <w:vAlign w:val="center"/>
          </w:tcPr>
          <w:p w14:paraId="65CDAA83" w14:textId="1F1B95D3" w:rsidR="00071933" w:rsidRPr="009E51F1" w:rsidRDefault="41196EB8" w:rsidP="66429279">
            <w:pPr>
              <w:pStyle w:val="Tableattribute"/>
              <w:framePr w:hSpace="0" w:wrap="auto" w:vAnchor="margin" w:hAnchor="text" w:yAlign="inline"/>
              <w:spacing w:after="0"/>
            </w:pPr>
            <w:r>
              <w:t>Job position/role</w:t>
            </w:r>
          </w:p>
        </w:tc>
        <w:tc>
          <w:tcPr>
            <w:tcW w:w="6303" w:type="dxa"/>
            <w:vAlign w:val="center"/>
          </w:tcPr>
          <w:p w14:paraId="1E134B4B" w14:textId="77777777" w:rsidR="00071933" w:rsidRDefault="00071933" w:rsidP="66429279">
            <w:pPr>
              <w:pStyle w:val="Tableattribute"/>
              <w:framePr w:hSpace="0" w:wrap="auto" w:vAnchor="margin" w:hAnchor="text" w:yAlign="inline"/>
              <w:spacing w:after="0"/>
              <w:rPr>
                <w:b w:val="0"/>
              </w:rPr>
            </w:pPr>
          </w:p>
        </w:tc>
      </w:tr>
      <w:tr w:rsidR="00071933" w14:paraId="6ABC5AC4" w14:textId="77777777" w:rsidTr="66429279">
        <w:trPr>
          <w:trHeight w:val="432"/>
        </w:trPr>
        <w:tc>
          <w:tcPr>
            <w:tcW w:w="2602" w:type="dxa"/>
            <w:shd w:val="clear" w:color="auto" w:fill="F2F2F2" w:themeFill="background1" w:themeFillShade="F2"/>
            <w:vAlign w:val="center"/>
          </w:tcPr>
          <w:p w14:paraId="533E8403" w14:textId="77777777" w:rsidR="00071933" w:rsidRPr="009E51F1" w:rsidRDefault="14681FCB" w:rsidP="66429279">
            <w:pPr>
              <w:pStyle w:val="Tableattribute"/>
              <w:framePr w:hSpace="0" w:wrap="auto" w:vAnchor="margin" w:hAnchor="text" w:yAlign="inline"/>
              <w:spacing w:after="0"/>
            </w:pPr>
            <w:r>
              <w:t>Institutional email</w:t>
            </w:r>
          </w:p>
        </w:tc>
        <w:tc>
          <w:tcPr>
            <w:tcW w:w="6303" w:type="dxa"/>
            <w:vAlign w:val="center"/>
          </w:tcPr>
          <w:p w14:paraId="205B5443" w14:textId="77777777" w:rsidR="00071933" w:rsidRDefault="00071933" w:rsidP="66429279">
            <w:pPr>
              <w:pStyle w:val="Tableattribute"/>
              <w:framePr w:hSpace="0" w:wrap="auto" w:vAnchor="margin" w:hAnchor="text" w:yAlign="inline"/>
              <w:spacing w:after="0"/>
              <w:rPr>
                <w:b w:val="0"/>
              </w:rPr>
            </w:pPr>
          </w:p>
        </w:tc>
      </w:tr>
      <w:tr w:rsidR="00071933" w14:paraId="65423917" w14:textId="77777777" w:rsidTr="66429279">
        <w:trPr>
          <w:trHeight w:val="432"/>
        </w:trPr>
        <w:tc>
          <w:tcPr>
            <w:tcW w:w="2602" w:type="dxa"/>
            <w:shd w:val="clear" w:color="auto" w:fill="F2F2F2" w:themeFill="background1" w:themeFillShade="F2"/>
            <w:vAlign w:val="center"/>
          </w:tcPr>
          <w:p w14:paraId="5C594733" w14:textId="3813FA9B" w:rsidR="00071933" w:rsidRPr="009E51F1" w:rsidRDefault="4FA745DA" w:rsidP="66429279">
            <w:pPr>
              <w:pStyle w:val="Tableattribute"/>
              <w:framePr w:hSpace="0" w:wrap="auto" w:vAnchor="margin" w:hAnchor="text" w:yAlign="inline"/>
              <w:spacing w:after="0"/>
            </w:pPr>
            <w:r>
              <w:lastRenderedPageBreak/>
              <w:t xml:space="preserve">Work address </w:t>
            </w:r>
            <w:r w:rsidRPr="66429279">
              <w:rPr>
                <w:b w:val="0"/>
                <w:i/>
                <w:iCs/>
                <w:sz w:val="18"/>
                <w:szCs w:val="18"/>
              </w:rPr>
              <w:t xml:space="preserve">if different from </w:t>
            </w:r>
            <w:r w:rsidR="0799801D" w:rsidRPr="66429279">
              <w:rPr>
                <w:b w:val="0"/>
                <w:i/>
                <w:iCs/>
                <w:sz w:val="18"/>
                <w:szCs w:val="18"/>
              </w:rPr>
              <w:t>User Institution (above)</w:t>
            </w:r>
          </w:p>
        </w:tc>
        <w:tc>
          <w:tcPr>
            <w:tcW w:w="6303" w:type="dxa"/>
            <w:vAlign w:val="center"/>
          </w:tcPr>
          <w:p w14:paraId="680D6756" w14:textId="77777777" w:rsidR="00071933" w:rsidRDefault="00071933" w:rsidP="66429279">
            <w:pPr>
              <w:pStyle w:val="Tableattribute"/>
              <w:framePr w:hSpace="0" w:wrap="auto" w:vAnchor="margin" w:hAnchor="text" w:yAlign="inline"/>
              <w:spacing w:after="0"/>
              <w:rPr>
                <w:b w:val="0"/>
              </w:rPr>
            </w:pPr>
          </w:p>
        </w:tc>
      </w:tr>
    </w:tbl>
    <w:p w14:paraId="19E53065" w14:textId="77777777" w:rsidR="00077F02" w:rsidRPr="00964E45" w:rsidRDefault="00077F02" w:rsidP="00373887"/>
    <w:tbl>
      <w:tblPr>
        <w:tblStyle w:val="TableGrid"/>
        <w:tblW w:w="0" w:type="auto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602"/>
        <w:gridCol w:w="6303"/>
      </w:tblGrid>
      <w:tr w:rsidR="008F420F" w14:paraId="6F8731DA" w14:textId="77777777" w:rsidTr="66429279">
        <w:trPr>
          <w:trHeight w:val="432"/>
        </w:trPr>
        <w:tc>
          <w:tcPr>
            <w:tcW w:w="8905" w:type="dxa"/>
            <w:gridSpan w:val="2"/>
            <w:shd w:val="clear" w:color="auto" w:fill="7F7F7F" w:themeFill="text1" w:themeFillTint="80"/>
            <w:vAlign w:val="center"/>
          </w:tcPr>
          <w:p w14:paraId="62624894" w14:textId="60445268" w:rsidR="008F420F" w:rsidRPr="009E51F1" w:rsidRDefault="1F23429D" w:rsidP="66429279">
            <w:pPr>
              <w:pStyle w:val="TableTitle"/>
              <w:framePr w:hSpace="0" w:wrap="auto" w:vAnchor="margin" w:hAnchor="text" w:yAlign="inline"/>
              <w:spacing w:after="0"/>
            </w:pPr>
            <w:r>
              <w:t>Research Project Details</w:t>
            </w:r>
          </w:p>
        </w:tc>
      </w:tr>
      <w:tr w:rsidR="008F420F" w14:paraId="04B4A7B7" w14:textId="77777777" w:rsidTr="66429279">
        <w:trPr>
          <w:trHeight w:val="432"/>
        </w:trPr>
        <w:tc>
          <w:tcPr>
            <w:tcW w:w="2602" w:type="dxa"/>
            <w:shd w:val="clear" w:color="auto" w:fill="F2F2F2" w:themeFill="background1" w:themeFillShade="F2"/>
            <w:vAlign w:val="center"/>
          </w:tcPr>
          <w:p w14:paraId="30905B1A" w14:textId="6B199C64" w:rsidR="008F420F" w:rsidRPr="009E51F1" w:rsidRDefault="21F7A8C7" w:rsidP="66429279">
            <w:pPr>
              <w:pStyle w:val="Tableattribute"/>
              <w:framePr w:hSpace="0" w:wrap="auto" w:vAnchor="margin" w:hAnchor="text" w:yAlign="inline"/>
              <w:spacing w:after="0"/>
            </w:pPr>
            <w:r>
              <w:t>Project Title</w:t>
            </w:r>
          </w:p>
        </w:tc>
        <w:tc>
          <w:tcPr>
            <w:tcW w:w="6303" w:type="dxa"/>
            <w:vAlign w:val="center"/>
          </w:tcPr>
          <w:p w14:paraId="2D03C54B" w14:textId="77777777" w:rsidR="008F420F" w:rsidRDefault="008F420F" w:rsidP="66429279">
            <w:pPr>
              <w:pStyle w:val="Tableattribute"/>
              <w:framePr w:hSpace="0" w:wrap="auto" w:vAnchor="margin" w:hAnchor="text" w:yAlign="inline"/>
              <w:spacing w:after="0"/>
            </w:pPr>
          </w:p>
        </w:tc>
      </w:tr>
      <w:tr w:rsidR="008F420F" w14:paraId="12AA2305" w14:textId="77777777" w:rsidTr="66429279">
        <w:trPr>
          <w:trHeight w:val="432"/>
        </w:trPr>
        <w:tc>
          <w:tcPr>
            <w:tcW w:w="2602" w:type="dxa"/>
            <w:shd w:val="clear" w:color="auto" w:fill="F2F2F2" w:themeFill="background1" w:themeFillShade="F2"/>
            <w:vAlign w:val="center"/>
          </w:tcPr>
          <w:p w14:paraId="2192C650" w14:textId="5014F77D" w:rsidR="00373887" w:rsidRPr="009E51F1" w:rsidRDefault="21F7A8C7" w:rsidP="66429279">
            <w:pPr>
              <w:pStyle w:val="Tableattribute"/>
              <w:framePr w:hSpace="0" w:wrap="auto" w:vAnchor="margin" w:hAnchor="text" w:yAlign="inline"/>
              <w:spacing w:after="0"/>
            </w:pPr>
            <w:r>
              <w:t xml:space="preserve">Project </w:t>
            </w:r>
            <w:r w:rsidR="04C8A5D2">
              <w:t>w</w:t>
            </w:r>
            <w:r>
              <w:t>ebsite</w:t>
            </w:r>
          </w:p>
        </w:tc>
        <w:tc>
          <w:tcPr>
            <w:tcW w:w="6303" w:type="dxa"/>
            <w:vAlign w:val="center"/>
          </w:tcPr>
          <w:p w14:paraId="16CEB2B2" w14:textId="77777777" w:rsidR="008F420F" w:rsidRDefault="008F420F" w:rsidP="66429279">
            <w:pPr>
              <w:pStyle w:val="Tableattribute"/>
              <w:framePr w:hSpace="0" w:wrap="auto" w:vAnchor="margin" w:hAnchor="text" w:yAlign="inline"/>
              <w:spacing w:after="0"/>
            </w:pPr>
          </w:p>
        </w:tc>
      </w:tr>
      <w:tr w:rsidR="008F420F" w14:paraId="5E0F919F" w14:textId="77777777" w:rsidTr="66429279">
        <w:trPr>
          <w:trHeight w:val="432"/>
        </w:trPr>
        <w:tc>
          <w:tcPr>
            <w:tcW w:w="2602" w:type="dxa"/>
            <w:shd w:val="clear" w:color="auto" w:fill="F2F2F2" w:themeFill="background1" w:themeFillShade="F2"/>
            <w:vAlign w:val="center"/>
          </w:tcPr>
          <w:p w14:paraId="240E2DD1" w14:textId="3407D403" w:rsidR="008F420F" w:rsidRPr="009E51F1" w:rsidRDefault="21F7A8C7" w:rsidP="66429279">
            <w:pPr>
              <w:pStyle w:val="Tableattribute"/>
              <w:framePr w:hSpace="0" w:wrap="auto" w:vAnchor="margin" w:hAnchor="text" w:yAlign="inline"/>
            </w:pPr>
            <w:r>
              <w:t xml:space="preserve">Research </w:t>
            </w:r>
            <w:r w:rsidR="04C8A5D2">
              <w:t>e</w:t>
            </w:r>
            <w:r>
              <w:t xml:space="preserve">thics </w:t>
            </w:r>
            <w:r w:rsidR="04C8A5D2">
              <w:t>a</w:t>
            </w:r>
            <w:r>
              <w:t xml:space="preserve">pproval </w:t>
            </w:r>
            <w:r w:rsidR="04C8A5D2">
              <w:t>n</w:t>
            </w:r>
            <w:r>
              <w:t>umber</w:t>
            </w:r>
            <w:r w:rsidR="00373887">
              <w:br/>
            </w:r>
            <w:r w:rsidR="23F04B74" w:rsidRPr="66429279">
              <w:rPr>
                <w:b w:val="0"/>
                <w:i/>
                <w:iCs/>
                <w:sz w:val="18"/>
                <w:szCs w:val="18"/>
              </w:rPr>
              <w:t xml:space="preserve">(if the ethics approval does not </w:t>
            </w:r>
            <w:r w:rsidR="340BDEF7" w:rsidRPr="66429279">
              <w:rPr>
                <w:b w:val="0"/>
                <w:i/>
                <w:iCs/>
                <w:sz w:val="18"/>
                <w:szCs w:val="18"/>
              </w:rPr>
              <w:t>exist</w:t>
            </w:r>
            <w:r w:rsidR="23F04B74" w:rsidRPr="66429279">
              <w:rPr>
                <w:b w:val="0"/>
                <w:i/>
                <w:iCs/>
                <w:sz w:val="18"/>
                <w:szCs w:val="18"/>
              </w:rPr>
              <w:t xml:space="preserve"> for the </w:t>
            </w:r>
            <w:r w:rsidR="39869975" w:rsidRPr="66429279">
              <w:rPr>
                <w:b w:val="0"/>
                <w:i/>
                <w:iCs/>
                <w:sz w:val="18"/>
                <w:szCs w:val="18"/>
              </w:rPr>
              <w:t>project,</w:t>
            </w:r>
            <w:r w:rsidR="23F04B74" w:rsidRPr="66429279">
              <w:rPr>
                <w:b w:val="0"/>
                <w:i/>
                <w:iCs/>
                <w:sz w:val="18"/>
                <w:szCs w:val="18"/>
              </w:rPr>
              <w:t xml:space="preserve"> please include the justification)</w:t>
            </w:r>
          </w:p>
        </w:tc>
        <w:tc>
          <w:tcPr>
            <w:tcW w:w="6303" w:type="dxa"/>
            <w:vAlign w:val="center"/>
          </w:tcPr>
          <w:p w14:paraId="4F006AD7" w14:textId="573363FF" w:rsidR="008F420F" w:rsidRDefault="008F420F" w:rsidP="66429279">
            <w:pPr>
              <w:pStyle w:val="Tableattribute"/>
              <w:framePr w:hSpace="0" w:wrap="auto" w:vAnchor="margin" w:hAnchor="text" w:yAlign="inline"/>
              <w:spacing w:after="0"/>
            </w:pPr>
          </w:p>
        </w:tc>
      </w:tr>
      <w:tr w:rsidR="00BD1FA5" w14:paraId="1CBCD7DB" w14:textId="77777777" w:rsidTr="66429279">
        <w:trPr>
          <w:trHeight w:val="432"/>
        </w:trPr>
        <w:tc>
          <w:tcPr>
            <w:tcW w:w="2602" w:type="dxa"/>
            <w:shd w:val="clear" w:color="auto" w:fill="F2F2F2" w:themeFill="background1" w:themeFillShade="F2"/>
            <w:vAlign w:val="center"/>
          </w:tcPr>
          <w:p w14:paraId="08934647" w14:textId="055A77EB" w:rsidR="00BD1FA5" w:rsidRDefault="33F47BC9" w:rsidP="66429279">
            <w:pPr>
              <w:pStyle w:val="Tableattribute"/>
              <w:framePr w:hSpace="0" w:wrap="auto" w:vAnchor="margin" w:hAnchor="text" w:yAlign="inline"/>
              <w:spacing w:after="0"/>
            </w:pPr>
            <w:r>
              <w:t>Project duration</w:t>
            </w:r>
            <w:r w:rsidR="00BD1FA5">
              <w:br/>
            </w:r>
            <w:r w:rsidRPr="66429279">
              <w:rPr>
                <w:b w:val="0"/>
                <w:i/>
                <w:iCs/>
                <w:sz w:val="18"/>
                <w:szCs w:val="18"/>
              </w:rPr>
              <w:t>(start and end date</w:t>
            </w:r>
            <w:r w:rsidR="7C05EA93" w:rsidRPr="66429279">
              <w:rPr>
                <w:b w:val="0"/>
                <w:i/>
                <w:iCs/>
                <w:sz w:val="18"/>
                <w:szCs w:val="18"/>
              </w:rPr>
              <w:t>s</w:t>
            </w:r>
            <w:r w:rsidRPr="66429279">
              <w:rPr>
                <w:b w:val="0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6303" w:type="dxa"/>
            <w:vAlign w:val="center"/>
          </w:tcPr>
          <w:p w14:paraId="14FBD8E7" w14:textId="586DC0AD" w:rsidR="00BD1FA5" w:rsidRDefault="00BD1FA5" w:rsidP="66429279"/>
        </w:tc>
      </w:tr>
    </w:tbl>
    <w:tbl>
      <w:tblPr>
        <w:tblStyle w:val="TableGrid"/>
        <w:tblW w:w="0" w:type="auto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602"/>
        <w:gridCol w:w="6303"/>
      </w:tblGrid>
      <w:tr w:rsidR="66429279" w14:paraId="299DA383" w14:textId="77777777" w:rsidTr="66429279">
        <w:trPr>
          <w:trHeight w:val="432"/>
        </w:trPr>
        <w:tc>
          <w:tcPr>
            <w:tcW w:w="2602" w:type="dxa"/>
            <w:shd w:val="clear" w:color="auto" w:fill="F2F2F2" w:themeFill="background1" w:themeFillShade="F2"/>
            <w:vAlign w:val="center"/>
          </w:tcPr>
          <w:p w14:paraId="447D635D" w14:textId="195B6DFC" w:rsidR="2E4166DD" w:rsidRDefault="2E4166DD" w:rsidP="66429279">
            <w:pPr>
              <w:pStyle w:val="Tableattribute"/>
              <w:framePr w:wrap="around"/>
              <w:spacing w:line="259" w:lineRule="auto"/>
              <w:rPr>
                <w:rFonts w:eastAsia="Times New Roman"/>
                <w:b w:val="0"/>
                <w:i/>
                <w:iCs/>
                <w:color w:val="333333"/>
                <w:sz w:val="18"/>
                <w:szCs w:val="18"/>
              </w:rPr>
            </w:pPr>
            <w:r>
              <w:t>Access requested for duration of</w:t>
            </w:r>
            <w:r>
              <w:br/>
            </w:r>
            <w:r w:rsidR="0DAC8A87" w:rsidRPr="66429279">
              <w:rPr>
                <w:rFonts w:eastAsia="Times New Roman"/>
                <w:b w:val="0"/>
                <w:i/>
                <w:iCs/>
                <w:color w:val="333333"/>
                <w:sz w:val="18"/>
                <w:szCs w:val="18"/>
              </w:rPr>
              <w:t>(access can b</w:t>
            </w:r>
            <w:r w:rsidR="41CB9BBB" w:rsidRPr="66429279">
              <w:rPr>
                <w:rFonts w:eastAsia="Times New Roman"/>
                <w:b w:val="0"/>
                <w:i/>
                <w:iCs/>
                <w:color w:val="333333"/>
                <w:sz w:val="18"/>
                <w:szCs w:val="18"/>
              </w:rPr>
              <w:t>e requested</w:t>
            </w:r>
            <w:r w:rsidR="0DAC8A87" w:rsidRPr="66429279">
              <w:rPr>
                <w:rFonts w:eastAsia="Times New Roman"/>
                <w:b w:val="0"/>
                <w:i/>
                <w:iCs/>
                <w:color w:val="333333"/>
                <w:sz w:val="18"/>
                <w:szCs w:val="18"/>
              </w:rPr>
              <w:t xml:space="preserve"> for one/two/three years)</w:t>
            </w:r>
          </w:p>
        </w:tc>
        <w:tc>
          <w:tcPr>
            <w:tcW w:w="6303" w:type="dxa"/>
            <w:vAlign w:val="center"/>
          </w:tcPr>
          <w:p w14:paraId="53499C26" w14:textId="23C505AD" w:rsidR="14727E71" w:rsidRDefault="14727E71" w:rsidP="66429279">
            <w:r>
              <w:t>1/2/3 years</w:t>
            </w:r>
          </w:p>
        </w:tc>
      </w:tr>
    </w:tbl>
    <w:tbl>
      <w:tblPr>
        <w:tblStyle w:val="TableGrid"/>
        <w:tblW w:w="0" w:type="auto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905"/>
      </w:tblGrid>
      <w:tr w:rsidR="0094346B" w14:paraId="2C2F304D" w14:textId="77777777" w:rsidTr="66429279">
        <w:trPr>
          <w:trHeight w:val="432"/>
        </w:trPr>
        <w:tc>
          <w:tcPr>
            <w:tcW w:w="8905" w:type="dxa"/>
            <w:shd w:val="clear" w:color="auto" w:fill="F2F2F2" w:themeFill="background1" w:themeFillShade="F2"/>
            <w:vAlign w:val="center"/>
          </w:tcPr>
          <w:p w14:paraId="6C4B9F67" w14:textId="0280C02C" w:rsidR="0094346B" w:rsidRDefault="61199C34" w:rsidP="66429279">
            <w:pPr>
              <w:pStyle w:val="Tableattribute"/>
              <w:framePr w:hSpace="0" w:wrap="auto" w:vAnchor="margin" w:hAnchor="text" w:yAlign="inline"/>
              <w:spacing w:after="0"/>
              <w:rPr>
                <w:rFonts w:eastAsia="Times New Roman"/>
                <w:b w:val="0"/>
                <w:i/>
                <w:iCs/>
                <w:color w:val="333333"/>
                <w:sz w:val="18"/>
                <w:szCs w:val="18"/>
              </w:rPr>
            </w:pPr>
            <w:r>
              <w:t xml:space="preserve">Project </w:t>
            </w:r>
            <w:r w:rsidR="04C8A5D2">
              <w:t>p</w:t>
            </w:r>
            <w:r>
              <w:t xml:space="preserve">urpose and </w:t>
            </w:r>
            <w:r w:rsidR="04C8A5D2">
              <w:t>a</w:t>
            </w:r>
            <w:r>
              <w:t>ims</w:t>
            </w:r>
            <w:r w:rsidR="17983B55">
              <w:br/>
            </w:r>
            <w:r w:rsidR="4A49CCB9" w:rsidRPr="66429279">
              <w:rPr>
                <w:rFonts w:eastAsia="Times New Roman"/>
                <w:b w:val="0"/>
                <w:i/>
                <w:iCs/>
                <w:color w:val="333333"/>
                <w:sz w:val="18"/>
                <w:szCs w:val="18"/>
              </w:rPr>
              <w:t xml:space="preserve">(please </w:t>
            </w:r>
            <w:r w:rsidR="27E3A7DB" w:rsidRPr="66429279">
              <w:rPr>
                <w:rFonts w:eastAsia="Times New Roman"/>
                <w:b w:val="0"/>
                <w:i/>
                <w:iCs/>
                <w:color w:val="333333"/>
                <w:sz w:val="18"/>
                <w:szCs w:val="18"/>
              </w:rPr>
              <w:t xml:space="preserve">provide an </w:t>
            </w:r>
            <w:r w:rsidR="4A49CCB9" w:rsidRPr="66429279">
              <w:rPr>
                <w:rFonts w:eastAsia="Times New Roman"/>
                <w:b w:val="0"/>
                <w:i/>
                <w:iCs/>
                <w:color w:val="333333"/>
                <w:sz w:val="18"/>
                <w:szCs w:val="18"/>
              </w:rPr>
              <w:t xml:space="preserve">abstract that can be published on Elixir </w:t>
            </w:r>
            <w:r w:rsidR="0F42D065" w:rsidRPr="66429279">
              <w:rPr>
                <w:rFonts w:eastAsia="Times New Roman"/>
                <w:b w:val="0"/>
                <w:i/>
                <w:iCs/>
                <w:color w:val="333333"/>
                <w:sz w:val="18"/>
                <w:szCs w:val="18"/>
              </w:rPr>
              <w:t>website</w:t>
            </w:r>
            <w:r w:rsidR="4A49CCB9" w:rsidRPr="66429279">
              <w:rPr>
                <w:rFonts w:eastAsia="Times New Roman"/>
                <w:b w:val="0"/>
                <w:i/>
                <w:iCs/>
                <w:color w:val="333333"/>
                <w:sz w:val="18"/>
                <w:szCs w:val="18"/>
              </w:rPr>
              <w:t xml:space="preserve"> without an additional approval</w:t>
            </w:r>
            <w:r w:rsidR="176EEA3B" w:rsidRPr="66429279">
              <w:rPr>
                <w:rFonts w:eastAsia="Times New Roman"/>
                <w:b w:val="0"/>
                <w:i/>
                <w:iCs/>
                <w:color w:val="333333"/>
                <w:sz w:val="18"/>
                <w:szCs w:val="18"/>
              </w:rPr>
              <w:t xml:space="preserve">. Data </w:t>
            </w:r>
            <w:r w:rsidR="3BFDEC3F" w:rsidRPr="66429279">
              <w:rPr>
                <w:rFonts w:eastAsia="Times New Roman"/>
                <w:b w:val="0"/>
                <w:i/>
                <w:iCs/>
                <w:color w:val="333333"/>
                <w:sz w:val="18"/>
                <w:szCs w:val="18"/>
              </w:rPr>
              <w:t>A</w:t>
            </w:r>
            <w:r w:rsidR="176EEA3B" w:rsidRPr="66429279">
              <w:rPr>
                <w:rFonts w:eastAsia="Times New Roman"/>
                <w:b w:val="0"/>
                <w:i/>
                <w:iCs/>
                <w:color w:val="333333"/>
                <w:sz w:val="18"/>
                <w:szCs w:val="18"/>
              </w:rPr>
              <w:t xml:space="preserve">ccess </w:t>
            </w:r>
            <w:r w:rsidR="4E0D5BAD" w:rsidRPr="66429279">
              <w:rPr>
                <w:rFonts w:eastAsia="Times New Roman"/>
                <w:b w:val="0"/>
                <w:i/>
                <w:iCs/>
                <w:color w:val="333333"/>
                <w:sz w:val="18"/>
                <w:szCs w:val="18"/>
              </w:rPr>
              <w:t>C</w:t>
            </w:r>
            <w:r w:rsidR="176EEA3B" w:rsidRPr="66429279">
              <w:rPr>
                <w:rFonts w:eastAsia="Times New Roman"/>
                <w:b w:val="0"/>
                <w:i/>
                <w:iCs/>
                <w:color w:val="333333"/>
                <w:sz w:val="18"/>
                <w:szCs w:val="18"/>
              </w:rPr>
              <w:t>ommittee will review the project purpose and aims and their alignment with requested data</w:t>
            </w:r>
            <w:r w:rsidR="06F20CE2" w:rsidRPr="66429279">
              <w:rPr>
                <w:rFonts w:eastAsia="Times New Roman"/>
                <w:b w:val="0"/>
                <w:i/>
                <w:iCs/>
                <w:color w:val="333333"/>
                <w:sz w:val="18"/>
                <w:szCs w:val="18"/>
              </w:rPr>
              <w:t>.</w:t>
            </w:r>
            <w:r w:rsidR="4A49CCB9" w:rsidRPr="66429279">
              <w:rPr>
                <w:rFonts w:eastAsia="Times New Roman"/>
                <w:b w:val="0"/>
                <w:i/>
                <w:iCs/>
                <w:color w:val="333333"/>
                <w:sz w:val="18"/>
                <w:szCs w:val="18"/>
              </w:rPr>
              <w:t>)</w:t>
            </w:r>
          </w:p>
        </w:tc>
      </w:tr>
      <w:tr w:rsidR="00077F02" w14:paraId="3A48790B" w14:textId="77777777" w:rsidTr="66429279">
        <w:trPr>
          <w:trHeight w:val="2534"/>
        </w:trPr>
        <w:tc>
          <w:tcPr>
            <w:tcW w:w="8905" w:type="dxa"/>
            <w:shd w:val="clear" w:color="auto" w:fill="FFFFFF" w:themeFill="background1"/>
            <w:vAlign w:val="center"/>
          </w:tcPr>
          <w:p w14:paraId="71508D45" w14:textId="2D007480" w:rsidR="00077F02" w:rsidRDefault="00077F02" w:rsidP="66429279">
            <w:pPr>
              <w:textAlignment w:val="baseline"/>
            </w:pPr>
          </w:p>
        </w:tc>
      </w:tr>
    </w:tbl>
    <w:p w14:paraId="3DF70406" w14:textId="77777777" w:rsidR="008552E3" w:rsidRDefault="008552E3" w:rsidP="008552E3"/>
    <w:tbl>
      <w:tblPr>
        <w:tblStyle w:val="TableGrid"/>
        <w:tblW w:w="0" w:type="auto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602"/>
        <w:gridCol w:w="6303"/>
      </w:tblGrid>
      <w:tr w:rsidR="008552E3" w14:paraId="7A8F3431" w14:textId="77777777" w:rsidTr="66429279">
        <w:trPr>
          <w:cantSplit/>
          <w:trHeight w:val="432"/>
        </w:trPr>
        <w:tc>
          <w:tcPr>
            <w:tcW w:w="8905" w:type="dxa"/>
            <w:gridSpan w:val="2"/>
            <w:shd w:val="clear" w:color="auto" w:fill="7F7F7F" w:themeFill="text1" w:themeFillTint="80"/>
          </w:tcPr>
          <w:p w14:paraId="486234C5" w14:textId="77777777" w:rsidR="008552E3" w:rsidRPr="009E51F1" w:rsidRDefault="008552E3" w:rsidP="00567132">
            <w:pPr>
              <w:pStyle w:val="TableTitle"/>
              <w:keepNext/>
              <w:keepLines/>
              <w:framePr w:hSpace="0" w:wrap="auto" w:vAnchor="margin" w:hAnchor="text" w:yAlign="inline"/>
            </w:pPr>
            <w:r w:rsidRPr="008F420F">
              <w:t>Signed Confirmation</w:t>
            </w:r>
          </w:p>
        </w:tc>
      </w:tr>
      <w:tr w:rsidR="008552E3" w14:paraId="6124D096" w14:textId="77777777" w:rsidTr="66429279">
        <w:trPr>
          <w:cantSplit/>
          <w:trHeight w:val="432"/>
        </w:trPr>
        <w:tc>
          <w:tcPr>
            <w:tcW w:w="8905" w:type="dxa"/>
            <w:gridSpan w:val="2"/>
            <w:shd w:val="clear" w:color="auto" w:fill="F2F2F2" w:themeFill="background1" w:themeFillShade="F2"/>
          </w:tcPr>
          <w:p w14:paraId="62D238B4" w14:textId="50DF226B" w:rsidR="008552E3" w:rsidRPr="00740397" w:rsidRDefault="520E4DB7" w:rsidP="66429279">
            <w:pPr>
              <w:keepNext/>
              <w:keepLines/>
              <w:spacing w:after="300"/>
              <w:textAlignment w:val="baseline"/>
              <w:rPr>
                <w:rFonts w:eastAsia="Times New Roman"/>
                <w:color w:val="333333"/>
              </w:rPr>
            </w:pPr>
            <w:r w:rsidRPr="66429279">
              <w:rPr>
                <w:rFonts w:eastAsia="Times New Roman"/>
                <w:color w:val="333333"/>
              </w:rPr>
              <w:t xml:space="preserve">By completing this </w:t>
            </w:r>
            <w:proofErr w:type="gramStart"/>
            <w:r w:rsidRPr="66429279">
              <w:rPr>
                <w:rFonts w:eastAsia="Times New Roman"/>
                <w:color w:val="333333"/>
              </w:rPr>
              <w:t>form</w:t>
            </w:r>
            <w:proofErr w:type="gramEnd"/>
            <w:r w:rsidRPr="66429279">
              <w:rPr>
                <w:rFonts w:eastAsia="Times New Roman"/>
                <w:color w:val="333333"/>
              </w:rPr>
              <w:t xml:space="preserve"> the requestor confirms that: </w:t>
            </w:r>
          </w:p>
          <w:p w14:paraId="35D649CD" w14:textId="77777777" w:rsidR="008552E3" w:rsidRPr="00740397" w:rsidRDefault="520E4DB7" w:rsidP="66429279">
            <w:pPr>
              <w:pStyle w:val="ListParagraph"/>
              <w:keepNext/>
              <w:keepLines/>
              <w:numPr>
                <w:ilvl w:val="0"/>
                <w:numId w:val="1"/>
              </w:numPr>
              <w:spacing w:after="300"/>
              <w:textAlignment w:val="baseline"/>
              <w:rPr>
                <w:rFonts w:eastAsia="Times New Roman"/>
                <w:color w:val="333333"/>
              </w:rPr>
            </w:pPr>
            <w:r w:rsidRPr="66429279">
              <w:rPr>
                <w:rFonts w:eastAsia="Times New Roman"/>
                <w:color w:val="333333"/>
              </w:rPr>
              <w:t>the information provided by the requestor herein is complete and correct,</w:t>
            </w:r>
          </w:p>
          <w:p w14:paraId="78DA1356" w14:textId="780963DA" w:rsidR="008552E3" w:rsidRPr="008F420F" w:rsidRDefault="6E295281" w:rsidP="00567132">
            <w:pPr>
              <w:pStyle w:val="ListParagraph"/>
              <w:keepNext/>
              <w:keepLines/>
              <w:numPr>
                <w:ilvl w:val="0"/>
                <w:numId w:val="1"/>
              </w:numPr>
              <w:spacing w:after="300"/>
              <w:textAlignment w:val="baseline"/>
              <w:rPr>
                <w:rFonts w:ascii="Helvetica" w:eastAsia="Times New Roman" w:hAnsi="Helvetica" w:cs="Arial"/>
                <w:color w:val="333333"/>
              </w:rPr>
            </w:pPr>
            <w:r w:rsidRPr="66429279">
              <w:rPr>
                <w:rFonts w:eastAsia="Times New Roman"/>
                <w:color w:val="333333"/>
              </w:rPr>
              <w:t xml:space="preserve">the requestor has read and understood the data </w:t>
            </w:r>
            <w:r w:rsidR="34182D70" w:rsidRPr="66429279">
              <w:rPr>
                <w:rFonts w:eastAsia="Times New Roman"/>
                <w:color w:val="333333"/>
              </w:rPr>
              <w:t xml:space="preserve">restrictions </w:t>
            </w:r>
            <w:r w:rsidRPr="66429279">
              <w:rPr>
                <w:rFonts w:eastAsia="Times New Roman"/>
                <w:color w:val="333333"/>
              </w:rPr>
              <w:t>associated with the requested dataset.</w:t>
            </w:r>
          </w:p>
        </w:tc>
      </w:tr>
      <w:tr w:rsidR="008552E3" w14:paraId="2ABC5A59" w14:textId="77777777" w:rsidTr="66429279">
        <w:trPr>
          <w:cantSplit/>
          <w:trHeight w:val="1118"/>
        </w:trPr>
        <w:tc>
          <w:tcPr>
            <w:tcW w:w="2602" w:type="dxa"/>
            <w:shd w:val="clear" w:color="auto" w:fill="F2F2F2" w:themeFill="background1" w:themeFillShade="F2"/>
          </w:tcPr>
          <w:p w14:paraId="5C62FE8E" w14:textId="2D88A416" w:rsidR="008552E3" w:rsidRPr="009E51F1" w:rsidRDefault="008552E3" w:rsidP="00567132">
            <w:pPr>
              <w:pStyle w:val="Tableattribute"/>
              <w:keepNext/>
              <w:keepLines/>
              <w:framePr w:hSpace="0" w:wrap="auto" w:vAnchor="margin" w:hAnchor="text" w:yAlign="inline"/>
            </w:pPr>
            <w:r w:rsidRPr="00964E45">
              <w:t>Project Lead</w:t>
            </w:r>
            <w:r>
              <w:t xml:space="preserve">/Principal Investigator </w:t>
            </w:r>
            <w:r w:rsidR="00DC1C9B">
              <w:t>s</w:t>
            </w:r>
            <w:r>
              <w:t>ignature</w:t>
            </w:r>
          </w:p>
        </w:tc>
        <w:tc>
          <w:tcPr>
            <w:tcW w:w="6303" w:type="dxa"/>
          </w:tcPr>
          <w:p w14:paraId="5CCC7549" w14:textId="77777777" w:rsidR="008552E3" w:rsidRDefault="008552E3" w:rsidP="00567132">
            <w:pPr>
              <w:pStyle w:val="Tableattribute"/>
              <w:keepNext/>
              <w:keepLines/>
              <w:framePr w:hSpace="0" w:wrap="auto" w:vAnchor="margin" w:hAnchor="text" w:yAlign="inline"/>
              <w:rPr>
                <w:b w:val="0"/>
              </w:rPr>
            </w:pPr>
          </w:p>
        </w:tc>
      </w:tr>
      <w:tr w:rsidR="008552E3" w14:paraId="472D3CF3" w14:textId="77777777" w:rsidTr="66429279">
        <w:trPr>
          <w:cantSplit/>
          <w:trHeight w:val="432"/>
        </w:trPr>
        <w:tc>
          <w:tcPr>
            <w:tcW w:w="2602" w:type="dxa"/>
            <w:shd w:val="clear" w:color="auto" w:fill="F2F2F2" w:themeFill="background1" w:themeFillShade="F2"/>
          </w:tcPr>
          <w:p w14:paraId="16E2C03B" w14:textId="77777777" w:rsidR="008552E3" w:rsidRPr="009E51F1" w:rsidRDefault="008552E3" w:rsidP="00567132">
            <w:pPr>
              <w:pStyle w:val="Tableattribute"/>
              <w:keepNext/>
              <w:keepLines/>
              <w:framePr w:hSpace="0" w:wrap="auto" w:vAnchor="margin" w:hAnchor="text" w:yAlign="inline"/>
            </w:pPr>
            <w:r>
              <w:t>Name</w:t>
            </w:r>
          </w:p>
        </w:tc>
        <w:tc>
          <w:tcPr>
            <w:tcW w:w="6303" w:type="dxa"/>
          </w:tcPr>
          <w:p w14:paraId="13F55E3E" w14:textId="77777777" w:rsidR="008552E3" w:rsidRDefault="008552E3" w:rsidP="00567132">
            <w:pPr>
              <w:pStyle w:val="Tableattribute"/>
              <w:keepNext/>
              <w:keepLines/>
              <w:framePr w:hSpace="0" w:wrap="auto" w:vAnchor="margin" w:hAnchor="text" w:yAlign="inline"/>
              <w:rPr>
                <w:b w:val="0"/>
              </w:rPr>
            </w:pPr>
          </w:p>
        </w:tc>
      </w:tr>
      <w:tr w:rsidR="008552E3" w14:paraId="7473431E" w14:textId="77777777" w:rsidTr="66429279">
        <w:trPr>
          <w:cantSplit/>
          <w:trHeight w:val="432"/>
        </w:trPr>
        <w:tc>
          <w:tcPr>
            <w:tcW w:w="2602" w:type="dxa"/>
            <w:shd w:val="clear" w:color="auto" w:fill="F2F2F2" w:themeFill="background1" w:themeFillShade="F2"/>
          </w:tcPr>
          <w:p w14:paraId="2D881A9C" w14:textId="77777777" w:rsidR="008552E3" w:rsidRPr="009E51F1" w:rsidRDefault="008552E3" w:rsidP="00567132">
            <w:pPr>
              <w:pStyle w:val="Tableattribute"/>
              <w:keepNext/>
              <w:keepLines/>
              <w:framePr w:hSpace="0" w:wrap="auto" w:vAnchor="margin" w:hAnchor="text" w:yAlign="inline"/>
            </w:pPr>
            <w:r>
              <w:t>Date</w:t>
            </w:r>
          </w:p>
        </w:tc>
        <w:tc>
          <w:tcPr>
            <w:tcW w:w="6303" w:type="dxa"/>
          </w:tcPr>
          <w:p w14:paraId="59718E77" w14:textId="77777777" w:rsidR="008552E3" w:rsidRDefault="008552E3" w:rsidP="00567132">
            <w:pPr>
              <w:pStyle w:val="Tableattribute"/>
              <w:keepNext/>
              <w:keepLines/>
              <w:framePr w:hSpace="0" w:wrap="auto" w:vAnchor="margin" w:hAnchor="text" w:yAlign="inline"/>
              <w:rPr>
                <w:b w:val="0"/>
              </w:rPr>
            </w:pPr>
          </w:p>
        </w:tc>
      </w:tr>
    </w:tbl>
    <w:p w14:paraId="0869DD65" w14:textId="087008C1" w:rsidR="00CB230C" w:rsidRPr="00964E45" w:rsidRDefault="00CB230C" w:rsidP="00DE61E9">
      <w:pPr>
        <w:textAlignment w:val="baseline"/>
        <w:rPr>
          <w:rFonts w:ascii="Helvetica" w:hAnsi="Helvetica" w:cs="Arial"/>
        </w:rPr>
      </w:pPr>
    </w:p>
    <w:sectPr w:rsidR="00CB230C" w:rsidRPr="00964E45" w:rsidSect="008552E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40" w:right="1440" w:bottom="1134" w:left="1440" w:header="284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B4128" w14:textId="77777777" w:rsidR="007778FA" w:rsidRDefault="007778FA" w:rsidP="001C6639">
      <w:r>
        <w:separator/>
      </w:r>
    </w:p>
  </w:endnote>
  <w:endnote w:type="continuationSeparator" w:id="0">
    <w:p w14:paraId="4661055B" w14:textId="77777777" w:rsidR="007778FA" w:rsidRDefault="007778FA" w:rsidP="001C6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pitch w:val="default"/>
  </w:font>
  <w:font w:name="Lohit Devanagari">
    <w:altName w:val="Cambria"/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BBC28" w14:textId="77777777" w:rsidR="0044484A" w:rsidRDefault="004448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7AB8D" w14:textId="77777777" w:rsidR="00373887" w:rsidRDefault="00373887">
    <w:pPr>
      <w:pStyle w:val="Footer"/>
      <w:rPr>
        <w:rFonts w:ascii="Helvetica" w:hAnsi="Helvetica"/>
        <w:sz w:val="20"/>
        <w:szCs w:val="20"/>
      </w:rPr>
    </w:pPr>
  </w:p>
  <w:p w14:paraId="1EC3A074" w14:textId="01E33587" w:rsidR="00CC35A7" w:rsidRPr="00964E45" w:rsidRDefault="00F337C6">
    <w:pPr>
      <w:pStyle w:val="Footer"/>
      <w:rPr>
        <w:rFonts w:ascii="Helvetica" w:hAnsi="Helvetica"/>
        <w:sz w:val="20"/>
        <w:szCs w:val="20"/>
      </w:rPr>
    </w:pPr>
    <w:r w:rsidRPr="00964E45">
      <w:rPr>
        <w:rFonts w:ascii="Helvetica" w:hAnsi="Helvetica"/>
        <w:sz w:val="20"/>
        <w:szCs w:val="20"/>
      </w:rPr>
      <w:t xml:space="preserve">Date: </w:t>
    </w:r>
    <w:r w:rsidR="00B07B5C" w:rsidRPr="00964E45">
      <w:rPr>
        <w:rFonts w:ascii="Helvetica" w:hAnsi="Helvetica"/>
        <w:color w:val="00A8DE"/>
        <w:sz w:val="20"/>
        <w:szCs w:val="20"/>
      </w:rPr>
      <w:fldChar w:fldCharType="begin"/>
    </w:r>
    <w:r w:rsidR="00B07B5C" w:rsidRPr="00964E45">
      <w:rPr>
        <w:rFonts w:ascii="Helvetica" w:hAnsi="Helvetica"/>
        <w:color w:val="00A8DE"/>
        <w:sz w:val="20"/>
        <w:szCs w:val="20"/>
      </w:rPr>
      <w:instrText xml:space="preserve"> DATE \@ "yyyy-MM-dd" </w:instrText>
    </w:r>
    <w:r w:rsidR="00B07B5C" w:rsidRPr="00964E45">
      <w:rPr>
        <w:rFonts w:ascii="Helvetica" w:hAnsi="Helvetica"/>
        <w:color w:val="00A8DE"/>
        <w:sz w:val="20"/>
        <w:szCs w:val="20"/>
      </w:rPr>
      <w:fldChar w:fldCharType="separate"/>
    </w:r>
    <w:ins w:id="3" w:author="Hana MARCETIC" w:date="2026-01-09T09:58:00Z" w16du:dateUtc="2026-01-09T08:58:00Z">
      <w:r w:rsidR="009369D7">
        <w:rPr>
          <w:rFonts w:ascii="Helvetica" w:hAnsi="Helvetica"/>
          <w:noProof/>
          <w:color w:val="00A8DE"/>
          <w:sz w:val="20"/>
          <w:szCs w:val="20"/>
        </w:rPr>
        <w:t>2026-01-09</w:t>
      </w:r>
    </w:ins>
    <w:del w:id="4" w:author="Hana MARCETIC" w:date="2026-01-09T09:58:00Z" w16du:dateUtc="2026-01-09T08:58:00Z">
      <w:r w:rsidR="009B6E42" w:rsidDel="009369D7">
        <w:rPr>
          <w:rFonts w:ascii="Helvetica" w:hAnsi="Helvetica"/>
          <w:noProof/>
          <w:color w:val="00A8DE"/>
          <w:sz w:val="20"/>
          <w:szCs w:val="20"/>
        </w:rPr>
        <w:delText>2024-07-01</w:delText>
      </w:r>
    </w:del>
    <w:r w:rsidR="00B07B5C" w:rsidRPr="00964E45">
      <w:rPr>
        <w:rFonts w:ascii="Helvetica" w:hAnsi="Helvetica"/>
        <w:color w:val="00A8DE"/>
        <w:sz w:val="20"/>
        <w:szCs w:val="20"/>
      </w:rPr>
      <w:fldChar w:fldCharType="end"/>
    </w:r>
    <w:r w:rsidR="00CC35A7" w:rsidRPr="00964E45">
      <w:rPr>
        <w:rFonts w:ascii="Helvetica" w:hAnsi="Helvetica"/>
        <w:color w:val="00A8DE"/>
        <w:sz w:val="20"/>
        <w:szCs w:val="20"/>
      </w:rPr>
      <w:ptab w:relativeTo="margin" w:alignment="center" w:leader="none"/>
    </w:r>
    <w:r w:rsidR="00373887" w:rsidRPr="00373887">
      <w:rPr>
        <w:rFonts w:ascii="Helvetica" w:hAnsi="Helvetica" w:cs="Times New Roman"/>
        <w:sz w:val="20"/>
        <w:szCs w:val="20"/>
        <w:lang w:val="en-GB"/>
      </w:rPr>
      <w:t xml:space="preserve"> </w:t>
    </w:r>
    <w:r w:rsidR="00373887" w:rsidRPr="00964E45">
      <w:rPr>
        <w:rFonts w:ascii="Helvetica" w:hAnsi="Helvetica" w:cs="Times New Roman"/>
        <w:sz w:val="20"/>
        <w:szCs w:val="20"/>
        <w:lang w:val="en-GB"/>
      </w:rPr>
      <w:t xml:space="preserve">Page </w:t>
    </w:r>
    <w:r w:rsidR="00373887" w:rsidRPr="00964E45">
      <w:rPr>
        <w:rFonts w:ascii="Helvetica" w:hAnsi="Helvetica" w:cs="Times New Roman"/>
        <w:sz w:val="20"/>
        <w:szCs w:val="20"/>
        <w:lang w:val="en-GB"/>
      </w:rPr>
      <w:fldChar w:fldCharType="begin"/>
    </w:r>
    <w:r w:rsidR="00373887" w:rsidRPr="00964E45">
      <w:rPr>
        <w:rFonts w:ascii="Helvetica" w:hAnsi="Helvetica" w:cs="Times New Roman"/>
        <w:sz w:val="20"/>
        <w:szCs w:val="20"/>
        <w:lang w:val="en-GB"/>
      </w:rPr>
      <w:instrText xml:space="preserve"> PAGE </w:instrText>
    </w:r>
    <w:r w:rsidR="00373887" w:rsidRPr="00964E45">
      <w:rPr>
        <w:rFonts w:ascii="Helvetica" w:hAnsi="Helvetica" w:cs="Times New Roman"/>
        <w:sz w:val="20"/>
        <w:szCs w:val="20"/>
        <w:lang w:val="en-GB"/>
      </w:rPr>
      <w:fldChar w:fldCharType="separate"/>
    </w:r>
    <w:r w:rsidR="00740397">
      <w:rPr>
        <w:rFonts w:ascii="Helvetica" w:hAnsi="Helvetica" w:cs="Times New Roman"/>
        <w:noProof/>
        <w:sz w:val="20"/>
        <w:szCs w:val="20"/>
        <w:lang w:val="en-GB"/>
      </w:rPr>
      <w:t>3</w:t>
    </w:r>
    <w:r w:rsidR="00373887" w:rsidRPr="00964E45">
      <w:rPr>
        <w:rFonts w:ascii="Helvetica" w:hAnsi="Helvetica" w:cs="Times New Roman"/>
        <w:sz w:val="20"/>
        <w:szCs w:val="20"/>
        <w:lang w:val="en-GB"/>
      </w:rPr>
      <w:fldChar w:fldCharType="end"/>
    </w:r>
    <w:r w:rsidR="00373887" w:rsidRPr="00964E45">
      <w:rPr>
        <w:rFonts w:ascii="Helvetica" w:hAnsi="Helvetica" w:cs="Times New Roman"/>
        <w:sz w:val="20"/>
        <w:szCs w:val="20"/>
        <w:lang w:val="en-GB"/>
      </w:rPr>
      <w:t xml:space="preserve"> of </w:t>
    </w:r>
    <w:r w:rsidR="00373887" w:rsidRPr="00964E45">
      <w:rPr>
        <w:rFonts w:ascii="Helvetica" w:hAnsi="Helvetica" w:cs="Times New Roman"/>
        <w:sz w:val="20"/>
        <w:szCs w:val="20"/>
        <w:lang w:val="en-GB"/>
      </w:rPr>
      <w:fldChar w:fldCharType="begin"/>
    </w:r>
    <w:r w:rsidR="00373887" w:rsidRPr="00964E45">
      <w:rPr>
        <w:rFonts w:ascii="Helvetica" w:hAnsi="Helvetica" w:cs="Times New Roman"/>
        <w:sz w:val="20"/>
        <w:szCs w:val="20"/>
        <w:lang w:val="en-GB"/>
      </w:rPr>
      <w:instrText xml:space="preserve"> NUMPAGES </w:instrText>
    </w:r>
    <w:r w:rsidR="00373887" w:rsidRPr="00964E45">
      <w:rPr>
        <w:rFonts w:ascii="Helvetica" w:hAnsi="Helvetica" w:cs="Times New Roman"/>
        <w:sz w:val="20"/>
        <w:szCs w:val="20"/>
        <w:lang w:val="en-GB"/>
      </w:rPr>
      <w:fldChar w:fldCharType="separate"/>
    </w:r>
    <w:r w:rsidR="00740397">
      <w:rPr>
        <w:rFonts w:ascii="Helvetica" w:hAnsi="Helvetica" w:cs="Times New Roman"/>
        <w:noProof/>
        <w:sz w:val="20"/>
        <w:szCs w:val="20"/>
        <w:lang w:val="en-GB"/>
      </w:rPr>
      <w:t>3</w:t>
    </w:r>
    <w:r w:rsidR="00373887" w:rsidRPr="00964E45">
      <w:rPr>
        <w:rFonts w:ascii="Helvetica" w:hAnsi="Helvetica" w:cs="Times New Roman"/>
        <w:sz w:val="20"/>
        <w:szCs w:val="20"/>
        <w:lang w:val="en-GB"/>
      </w:rPr>
      <w:fldChar w:fldCharType="end"/>
    </w:r>
    <w:r w:rsidR="00CC35A7" w:rsidRPr="00964E45">
      <w:rPr>
        <w:rFonts w:ascii="Helvetica" w:hAnsi="Helvetica"/>
        <w:sz w:val="20"/>
        <w:szCs w:val="20"/>
      </w:rPr>
      <w:ptab w:relativeTo="margin" w:alignment="right" w:leader="none"/>
    </w:r>
    <w:r w:rsidR="00373887" w:rsidRPr="00373887">
      <w:rPr>
        <w:rFonts w:ascii="Helvetica" w:hAnsi="Helvetica"/>
        <w:sz w:val="20"/>
        <w:szCs w:val="20"/>
      </w:rPr>
      <w:t xml:space="preserve"> </w:t>
    </w:r>
    <w:r w:rsidR="00373887" w:rsidRPr="00964E45">
      <w:rPr>
        <w:rFonts w:ascii="Helvetica" w:hAnsi="Helvetica"/>
        <w:sz w:val="20"/>
        <w:szCs w:val="20"/>
      </w:rPr>
      <w:t xml:space="preserve">Version </w:t>
    </w:r>
    <w:r w:rsidR="006A0101" w:rsidRPr="00964E45">
      <w:rPr>
        <w:rFonts w:ascii="Helvetica" w:hAnsi="Helvetica"/>
        <w:color w:val="00A8DE"/>
        <w:sz w:val="20"/>
        <w:szCs w:val="20"/>
      </w:rPr>
      <w:fldChar w:fldCharType="begin"/>
    </w:r>
    <w:r w:rsidR="006A0101" w:rsidRPr="00964E45">
      <w:rPr>
        <w:rFonts w:ascii="Helvetica" w:hAnsi="Helvetica"/>
        <w:color w:val="00A8DE"/>
        <w:sz w:val="20"/>
        <w:szCs w:val="20"/>
      </w:rPr>
      <w:instrText xml:space="preserve"> DOCPROPERTY "Version"  \* MERGEFORMAT </w:instrText>
    </w:r>
    <w:r w:rsidR="006A0101" w:rsidRPr="00964E45">
      <w:rPr>
        <w:rFonts w:ascii="Helvetica" w:hAnsi="Helvetica"/>
        <w:color w:val="00A8DE"/>
        <w:sz w:val="20"/>
        <w:szCs w:val="20"/>
      </w:rPr>
      <w:fldChar w:fldCharType="separate"/>
    </w:r>
    <w:r w:rsidR="00A3549A">
      <w:rPr>
        <w:rFonts w:ascii="Helvetica" w:hAnsi="Helvetica"/>
        <w:color w:val="00A8DE"/>
        <w:sz w:val="20"/>
        <w:szCs w:val="20"/>
      </w:rPr>
      <w:t>1.</w:t>
    </w:r>
    <w:r w:rsidR="006A0101" w:rsidRPr="00964E45">
      <w:rPr>
        <w:rFonts w:ascii="Helvetica" w:hAnsi="Helvetica"/>
        <w:color w:val="00A8DE"/>
        <w:sz w:val="20"/>
        <w:szCs w:val="20"/>
      </w:rPr>
      <w:fldChar w:fldCharType="end"/>
    </w:r>
    <w:r w:rsidR="001F6497">
      <w:rPr>
        <w:rFonts w:ascii="Helvetica" w:hAnsi="Helvetica"/>
        <w:color w:val="00A8DE"/>
        <w:sz w:val="20"/>
        <w:szCs w:val="20"/>
      </w:rPr>
      <w:t>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3F43" w14:textId="77777777" w:rsidR="0044484A" w:rsidRDefault="004448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E9E48" w14:textId="77777777" w:rsidR="007778FA" w:rsidRDefault="007778FA" w:rsidP="001C6639">
      <w:r>
        <w:separator/>
      </w:r>
    </w:p>
  </w:footnote>
  <w:footnote w:type="continuationSeparator" w:id="0">
    <w:p w14:paraId="5DE23BB8" w14:textId="77777777" w:rsidR="007778FA" w:rsidRDefault="007778FA" w:rsidP="001C6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6C810" w14:textId="77777777" w:rsidR="0044484A" w:rsidRDefault="004448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6C076" w14:textId="632C4328" w:rsidR="001C6639" w:rsidRPr="00964E45" w:rsidRDefault="00C66F7A" w:rsidP="00964E45">
    <w:pPr>
      <w:pStyle w:val="Header"/>
      <w:spacing w:before="480"/>
      <w:ind w:right="6"/>
      <w:jc w:val="center"/>
      <w:rPr>
        <w:rFonts w:ascii="Helvetica" w:hAnsi="Helvetica"/>
        <w:sz w:val="20"/>
        <w:szCs w:val="20"/>
      </w:rPr>
    </w:pPr>
    <w:r w:rsidRPr="009B6E42">
      <w:rPr>
        <w:rFonts w:ascii="Helvetica" w:hAnsi="Helvetica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6DE012B1" wp14:editId="533C0A14">
          <wp:simplePos x="0" y="0"/>
          <wp:positionH relativeFrom="column">
            <wp:posOffset>-7006</wp:posOffset>
          </wp:positionH>
          <wp:positionV relativeFrom="paragraph">
            <wp:posOffset>-29845</wp:posOffset>
          </wp:positionV>
          <wp:extent cx="989330" cy="539683"/>
          <wp:effectExtent l="0" t="0" r="1270" b="0"/>
          <wp:wrapNone/>
          <wp:docPr id="3" name="Picture 3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9330" cy="5396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B6E42">
      <w:rPr>
        <w:rFonts w:ascii="Helvetica" w:hAnsi="Helvetica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166E9817" wp14:editId="2F4BDE28">
          <wp:simplePos x="0" y="0"/>
          <wp:positionH relativeFrom="column">
            <wp:posOffset>4766310</wp:posOffset>
          </wp:positionH>
          <wp:positionV relativeFrom="paragraph">
            <wp:posOffset>-26847</wp:posOffset>
          </wp:positionV>
          <wp:extent cx="1158053" cy="539425"/>
          <wp:effectExtent l="0" t="0" r="0" b="0"/>
          <wp:wrapNone/>
          <wp:docPr id="4" name="Picture 4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ico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053" cy="539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Helvetica" w:hAnsi="Helvetica"/>
          <w:sz w:val="20"/>
          <w:szCs w:val="20"/>
        </w:rPr>
        <w:alias w:val="Title"/>
        <w:tag w:val=""/>
        <w:id w:val="-1123460607"/>
        <w:placeholder>
          <w:docPart w:val="FA6CD06BE5A34E0DB721C0ADCA429AD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07FB8" w:rsidRPr="009B6E42">
          <w:rPr>
            <w:rFonts w:ascii="Helvetica" w:hAnsi="Helvetica"/>
            <w:sz w:val="20"/>
            <w:szCs w:val="20"/>
            <w:rPrChange w:id="1" w:author="Vilem DED" w:date="2024-07-01T13:33:00Z">
              <w:rPr>
                <w:rFonts w:ascii="Helvetica" w:hAnsi="Helvetica"/>
                <w:sz w:val="20"/>
                <w:szCs w:val="20"/>
                <w:highlight w:val="yellow"/>
              </w:rPr>
            </w:rPrChange>
          </w:rPr>
          <w:t>REQ-</w:t>
        </w:r>
        <w:r w:rsidR="003A60CC" w:rsidRPr="009B6E42">
          <w:rPr>
            <w:rFonts w:ascii="Helvetica" w:hAnsi="Helvetica"/>
            <w:sz w:val="20"/>
            <w:szCs w:val="20"/>
            <w:rPrChange w:id="2" w:author="Vilem DED" w:date="2024-07-01T13:33:00Z">
              <w:rPr>
                <w:rFonts w:ascii="Helvetica" w:hAnsi="Helvetica"/>
                <w:sz w:val="20"/>
                <w:szCs w:val="20"/>
                <w:highlight w:val="yellow"/>
              </w:rPr>
            </w:rPrChange>
          </w:rPr>
          <w:t>xxx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D274C" w14:textId="77777777" w:rsidR="0044484A" w:rsidRDefault="004448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A40C2"/>
    <w:multiLevelType w:val="multilevel"/>
    <w:tmpl w:val="40A207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05C1BAC"/>
    <w:multiLevelType w:val="multilevel"/>
    <w:tmpl w:val="AEC42F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78977961">
    <w:abstractNumId w:val="1"/>
  </w:num>
  <w:num w:numId="2" w16cid:durableId="63841865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ilem DED">
    <w15:presenceInfo w15:providerId="AD" w15:userId="S::vilem.ded@uni.lu::54f615a9-72cd-4b5f-afb8-2f2891b46499"/>
  </w15:person>
  <w15:person w15:author="Hana MARCETIC">
    <w15:presenceInfo w15:providerId="AD" w15:userId="S::hana.marcetic@uni.lu::80dbc8ce-9aab-450a-98c0-266ea17b63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30C"/>
    <w:rsid w:val="0000750C"/>
    <w:rsid w:val="000162E5"/>
    <w:rsid w:val="0006056C"/>
    <w:rsid w:val="00071933"/>
    <w:rsid w:val="00071AA8"/>
    <w:rsid w:val="000733AA"/>
    <w:rsid w:val="00077F02"/>
    <w:rsid w:val="00092BBD"/>
    <w:rsid w:val="000D4D8B"/>
    <w:rsid w:val="00135702"/>
    <w:rsid w:val="00140BBA"/>
    <w:rsid w:val="0015267B"/>
    <w:rsid w:val="001C6639"/>
    <w:rsid w:val="001F6497"/>
    <w:rsid w:val="002263EE"/>
    <w:rsid w:val="002426F1"/>
    <w:rsid w:val="00260F2B"/>
    <w:rsid w:val="002E0A85"/>
    <w:rsid w:val="003010E3"/>
    <w:rsid w:val="00356036"/>
    <w:rsid w:val="00356DC8"/>
    <w:rsid w:val="00373887"/>
    <w:rsid w:val="00374CE5"/>
    <w:rsid w:val="00375EBD"/>
    <w:rsid w:val="003863DE"/>
    <w:rsid w:val="003A60CC"/>
    <w:rsid w:val="0044484A"/>
    <w:rsid w:val="004820AE"/>
    <w:rsid w:val="004B1F9B"/>
    <w:rsid w:val="004B451B"/>
    <w:rsid w:val="004B76D2"/>
    <w:rsid w:val="004C5EF0"/>
    <w:rsid w:val="004F4251"/>
    <w:rsid w:val="004F440C"/>
    <w:rsid w:val="00521272"/>
    <w:rsid w:val="00523B28"/>
    <w:rsid w:val="00554088"/>
    <w:rsid w:val="00565678"/>
    <w:rsid w:val="00567132"/>
    <w:rsid w:val="00583495"/>
    <w:rsid w:val="005D6A02"/>
    <w:rsid w:val="005F0E85"/>
    <w:rsid w:val="006478F5"/>
    <w:rsid w:val="006772D2"/>
    <w:rsid w:val="00686EDB"/>
    <w:rsid w:val="006975E1"/>
    <w:rsid w:val="006A0101"/>
    <w:rsid w:val="006C0538"/>
    <w:rsid w:val="006C1E33"/>
    <w:rsid w:val="006D280D"/>
    <w:rsid w:val="00707FB8"/>
    <w:rsid w:val="007125B9"/>
    <w:rsid w:val="00740397"/>
    <w:rsid w:val="00745221"/>
    <w:rsid w:val="007569D4"/>
    <w:rsid w:val="007778FA"/>
    <w:rsid w:val="007E0F2E"/>
    <w:rsid w:val="007F79F5"/>
    <w:rsid w:val="00805839"/>
    <w:rsid w:val="00825593"/>
    <w:rsid w:val="008552E3"/>
    <w:rsid w:val="00866CBE"/>
    <w:rsid w:val="008850D4"/>
    <w:rsid w:val="008B45FC"/>
    <w:rsid w:val="008B479D"/>
    <w:rsid w:val="008E2E72"/>
    <w:rsid w:val="008F420F"/>
    <w:rsid w:val="00911603"/>
    <w:rsid w:val="00935561"/>
    <w:rsid w:val="00936854"/>
    <w:rsid w:val="009369D7"/>
    <w:rsid w:val="0094346B"/>
    <w:rsid w:val="00954C38"/>
    <w:rsid w:val="00964E45"/>
    <w:rsid w:val="009B6E42"/>
    <w:rsid w:val="009E51F1"/>
    <w:rsid w:val="00A03B73"/>
    <w:rsid w:val="00A202AA"/>
    <w:rsid w:val="00A305E8"/>
    <w:rsid w:val="00A3549A"/>
    <w:rsid w:val="00A74F8B"/>
    <w:rsid w:val="00A85691"/>
    <w:rsid w:val="00AA7F59"/>
    <w:rsid w:val="00AD6AE1"/>
    <w:rsid w:val="00AE4C08"/>
    <w:rsid w:val="00AF0E89"/>
    <w:rsid w:val="00B07B5C"/>
    <w:rsid w:val="00BD1FA5"/>
    <w:rsid w:val="00BE17A4"/>
    <w:rsid w:val="00C153AD"/>
    <w:rsid w:val="00C25739"/>
    <w:rsid w:val="00C66F7A"/>
    <w:rsid w:val="00C7791D"/>
    <w:rsid w:val="00CB230C"/>
    <w:rsid w:val="00CC35A7"/>
    <w:rsid w:val="00CE5AEA"/>
    <w:rsid w:val="00D06C99"/>
    <w:rsid w:val="00D700A5"/>
    <w:rsid w:val="00D943F2"/>
    <w:rsid w:val="00DC00ED"/>
    <w:rsid w:val="00DC1C9B"/>
    <w:rsid w:val="00DC45A3"/>
    <w:rsid w:val="00DC5FE5"/>
    <w:rsid w:val="00DE61E9"/>
    <w:rsid w:val="00DF30BD"/>
    <w:rsid w:val="00E02CE5"/>
    <w:rsid w:val="00E43C7E"/>
    <w:rsid w:val="00E57C31"/>
    <w:rsid w:val="00E60483"/>
    <w:rsid w:val="00E8617C"/>
    <w:rsid w:val="00EE7FD1"/>
    <w:rsid w:val="00F040D8"/>
    <w:rsid w:val="00F06CE6"/>
    <w:rsid w:val="00F128BA"/>
    <w:rsid w:val="00F337C6"/>
    <w:rsid w:val="00F34A89"/>
    <w:rsid w:val="00F43FD0"/>
    <w:rsid w:val="00F849D5"/>
    <w:rsid w:val="00FE2425"/>
    <w:rsid w:val="00FE24C1"/>
    <w:rsid w:val="01675D6F"/>
    <w:rsid w:val="017B4A4F"/>
    <w:rsid w:val="02DD9CF6"/>
    <w:rsid w:val="03D22395"/>
    <w:rsid w:val="03D50321"/>
    <w:rsid w:val="04C8A5D2"/>
    <w:rsid w:val="06028227"/>
    <w:rsid w:val="06F20CE2"/>
    <w:rsid w:val="0799801D"/>
    <w:rsid w:val="09592575"/>
    <w:rsid w:val="09BD362A"/>
    <w:rsid w:val="09BECBE7"/>
    <w:rsid w:val="0DA87064"/>
    <w:rsid w:val="0DAC8A87"/>
    <w:rsid w:val="0F08089C"/>
    <w:rsid w:val="0F42D065"/>
    <w:rsid w:val="11D6383F"/>
    <w:rsid w:val="14681FCB"/>
    <w:rsid w:val="14727E71"/>
    <w:rsid w:val="152D3EDD"/>
    <w:rsid w:val="1691A0C5"/>
    <w:rsid w:val="176EEA3B"/>
    <w:rsid w:val="17983B55"/>
    <w:rsid w:val="18B6F099"/>
    <w:rsid w:val="194571DD"/>
    <w:rsid w:val="19ED39ED"/>
    <w:rsid w:val="1EF15A59"/>
    <w:rsid w:val="1F111198"/>
    <w:rsid w:val="1F23429D"/>
    <w:rsid w:val="20EFC104"/>
    <w:rsid w:val="2130340F"/>
    <w:rsid w:val="216152EC"/>
    <w:rsid w:val="21F7A8C7"/>
    <w:rsid w:val="22B8E015"/>
    <w:rsid w:val="238CB82C"/>
    <w:rsid w:val="23F04B74"/>
    <w:rsid w:val="24511A4C"/>
    <w:rsid w:val="2542B10F"/>
    <w:rsid w:val="272D6F31"/>
    <w:rsid w:val="27E3A7DB"/>
    <w:rsid w:val="298749A8"/>
    <w:rsid w:val="2AB22011"/>
    <w:rsid w:val="2E0FAB35"/>
    <w:rsid w:val="2E4166DD"/>
    <w:rsid w:val="3074DA5F"/>
    <w:rsid w:val="319595EA"/>
    <w:rsid w:val="328435DF"/>
    <w:rsid w:val="3303BD03"/>
    <w:rsid w:val="33F47BC9"/>
    <w:rsid w:val="340BDEF7"/>
    <w:rsid w:val="34182D70"/>
    <w:rsid w:val="341FF584"/>
    <w:rsid w:val="34F76B37"/>
    <w:rsid w:val="35FCB437"/>
    <w:rsid w:val="36226D57"/>
    <w:rsid w:val="39869975"/>
    <w:rsid w:val="39EEB029"/>
    <w:rsid w:val="3B7E9EF7"/>
    <w:rsid w:val="3B84190D"/>
    <w:rsid w:val="3BD98778"/>
    <w:rsid w:val="3BDCDCEB"/>
    <w:rsid w:val="3BEC5C79"/>
    <w:rsid w:val="3BFDEC3F"/>
    <w:rsid w:val="3D562F30"/>
    <w:rsid w:val="3DD2A126"/>
    <w:rsid w:val="3E379550"/>
    <w:rsid w:val="40A5E5D8"/>
    <w:rsid w:val="40CDEA8F"/>
    <w:rsid w:val="41196EB8"/>
    <w:rsid w:val="41A487A3"/>
    <w:rsid w:val="41CB9BBB"/>
    <w:rsid w:val="44A78506"/>
    <w:rsid w:val="464E7A12"/>
    <w:rsid w:val="46EAE5FB"/>
    <w:rsid w:val="491920C6"/>
    <w:rsid w:val="4A49CCB9"/>
    <w:rsid w:val="4ACE226E"/>
    <w:rsid w:val="4B7D0D9E"/>
    <w:rsid w:val="4CFDB4F8"/>
    <w:rsid w:val="4D146F61"/>
    <w:rsid w:val="4DD03D13"/>
    <w:rsid w:val="4E0D5BAD"/>
    <w:rsid w:val="4F3D82A8"/>
    <w:rsid w:val="4FA745DA"/>
    <w:rsid w:val="520E4DB7"/>
    <w:rsid w:val="5236D819"/>
    <w:rsid w:val="538E70C1"/>
    <w:rsid w:val="540F7D3A"/>
    <w:rsid w:val="55D2CD21"/>
    <w:rsid w:val="56A13A78"/>
    <w:rsid w:val="586D834D"/>
    <w:rsid w:val="5C504510"/>
    <w:rsid w:val="5D7F35F6"/>
    <w:rsid w:val="5DC118A8"/>
    <w:rsid w:val="5F53DAD7"/>
    <w:rsid w:val="60102268"/>
    <w:rsid w:val="60EA1F31"/>
    <w:rsid w:val="60F2AD90"/>
    <w:rsid w:val="61199C34"/>
    <w:rsid w:val="628E7DF1"/>
    <w:rsid w:val="629C6B7D"/>
    <w:rsid w:val="63D36792"/>
    <w:rsid w:val="643BA373"/>
    <w:rsid w:val="66062802"/>
    <w:rsid w:val="66429279"/>
    <w:rsid w:val="6645F891"/>
    <w:rsid w:val="66C21C4F"/>
    <w:rsid w:val="676DC3E3"/>
    <w:rsid w:val="69132219"/>
    <w:rsid w:val="69925E3C"/>
    <w:rsid w:val="69C24853"/>
    <w:rsid w:val="69CCF7B5"/>
    <w:rsid w:val="6A2790BE"/>
    <w:rsid w:val="6B171681"/>
    <w:rsid w:val="6B2A0A10"/>
    <w:rsid w:val="6B5A284B"/>
    <w:rsid w:val="6D1F40A2"/>
    <w:rsid w:val="6DD77285"/>
    <w:rsid w:val="6DFD3D8A"/>
    <w:rsid w:val="6E295281"/>
    <w:rsid w:val="7080DC0B"/>
    <w:rsid w:val="7343AD66"/>
    <w:rsid w:val="738F6C59"/>
    <w:rsid w:val="739266DC"/>
    <w:rsid w:val="73D7468F"/>
    <w:rsid w:val="77196724"/>
    <w:rsid w:val="774EC7DF"/>
    <w:rsid w:val="79114031"/>
    <w:rsid w:val="7C05EA93"/>
    <w:rsid w:val="7C773848"/>
    <w:rsid w:val="7C8ACFAF"/>
    <w:rsid w:val="7E159B10"/>
    <w:rsid w:val="7E7F82BB"/>
    <w:rsid w:val="7F189DCA"/>
    <w:rsid w:val="7FC49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C1090A3"/>
  <w15:docId w15:val="{C340FB8D-BAF1-4DE5-B828-75D79098A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64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8345A7"/>
    <w:pPr>
      <w:spacing w:beforeAutospacing="1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qFormat/>
    <w:rsid w:val="008345A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wpcf7-form-control-wrap">
    <w:name w:val="wpcf7-form-control-wrap"/>
    <w:basedOn w:val="DefaultParagraphFont"/>
    <w:qFormat/>
    <w:rsid w:val="008345A7"/>
  </w:style>
  <w:style w:type="character" w:customStyle="1" w:styleId="apple-converted-space">
    <w:name w:val="apple-converted-space"/>
    <w:basedOn w:val="DefaultParagraphFont"/>
    <w:qFormat/>
    <w:rsid w:val="008345A7"/>
  </w:style>
  <w:style w:type="character" w:styleId="Hyperlink">
    <w:name w:val="Hyperlink"/>
    <w:basedOn w:val="DefaultParagraphFont"/>
    <w:uiPriority w:val="99"/>
    <w:unhideWhenUsed/>
    <w:rsid w:val="008345A7"/>
    <w:rPr>
      <w:color w:val="0000FF"/>
      <w:u w:val="single"/>
    </w:rPr>
  </w:style>
  <w:style w:type="character" w:customStyle="1" w:styleId="wpcf7-list-item-label">
    <w:name w:val="wpcf7-list-item-label"/>
    <w:basedOn w:val="DefaultParagraphFont"/>
    <w:qFormat/>
    <w:rsid w:val="008345A7"/>
  </w:style>
  <w:style w:type="character" w:customStyle="1" w:styleId="TexteChar">
    <w:name w:val="Texte Char"/>
    <w:basedOn w:val="DefaultParagraphFont"/>
    <w:link w:val="Texte"/>
    <w:qFormat/>
    <w:rsid w:val="00F015F8"/>
    <w:rPr>
      <w:rFonts w:ascii="Georgia" w:hAnsi="Georgia"/>
      <w:sz w:val="22"/>
      <w:szCs w:val="22"/>
      <w:lang w:val="fr-FR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2464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24649B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8345A7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Texte">
    <w:name w:val="Texte"/>
    <w:basedOn w:val="Normal"/>
    <w:link w:val="TexteChar"/>
    <w:qFormat/>
    <w:rsid w:val="00F015F8"/>
    <w:pPr>
      <w:widowControl w:val="0"/>
      <w:spacing w:before="120"/>
      <w:jc w:val="both"/>
    </w:pPr>
    <w:rPr>
      <w:rFonts w:ascii="Georgia" w:hAnsi="Georgia"/>
      <w:sz w:val="22"/>
      <w:szCs w:val="22"/>
      <w:lang w:val="fr-FR"/>
    </w:rPr>
  </w:style>
  <w:style w:type="paragraph" w:styleId="ListParagraph">
    <w:name w:val="List Paragraph"/>
    <w:basedOn w:val="Normal"/>
    <w:uiPriority w:val="34"/>
    <w:qFormat/>
    <w:rsid w:val="00D07D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66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663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73887"/>
    <w:pPr>
      <w:pBdr>
        <w:top w:val="single" w:sz="4" w:space="1" w:color="auto"/>
      </w:pBd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887"/>
    <w:rPr>
      <w:rFonts w:eastAsiaTheme="minorEastAsia"/>
      <w:sz w:val="24"/>
    </w:rPr>
  </w:style>
  <w:style w:type="table" w:styleId="TableGrid">
    <w:name w:val="Table Grid"/>
    <w:basedOn w:val="TableNormal"/>
    <w:uiPriority w:val="39"/>
    <w:rsid w:val="00A85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3">
    <w:name w:val="List Table 3 Accent 3"/>
    <w:basedOn w:val="TableNormal"/>
    <w:uiPriority w:val="48"/>
    <w:rsid w:val="00A85691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customStyle="1" w:styleId="TableTitle">
    <w:name w:val="Table Title"/>
    <w:basedOn w:val="Normal"/>
    <w:link w:val="TableTitleChar"/>
    <w:qFormat/>
    <w:rsid w:val="004C5EF0"/>
    <w:pPr>
      <w:framePr w:hSpace="180" w:wrap="around" w:vAnchor="text" w:hAnchor="margin" w:y="515"/>
      <w:spacing w:after="120"/>
    </w:pPr>
    <w:rPr>
      <w:b/>
      <w:color w:val="FFFFFF" w:themeColor="background1"/>
    </w:rPr>
  </w:style>
  <w:style w:type="paragraph" w:customStyle="1" w:styleId="Tableattribute">
    <w:name w:val="Table attribute"/>
    <w:basedOn w:val="TableTitle"/>
    <w:link w:val="TableattributeChar"/>
    <w:qFormat/>
    <w:rsid w:val="00BE17A4"/>
    <w:pPr>
      <w:framePr w:wrap="around"/>
    </w:pPr>
    <w:rPr>
      <w:color w:val="auto"/>
    </w:rPr>
  </w:style>
  <w:style w:type="character" w:customStyle="1" w:styleId="TableTitleChar">
    <w:name w:val="Table Title Char"/>
    <w:basedOn w:val="DefaultParagraphFont"/>
    <w:link w:val="TableTitle"/>
    <w:rsid w:val="004C5EF0"/>
    <w:rPr>
      <w:rFonts w:eastAsiaTheme="minorEastAsia"/>
      <w:b/>
      <w:color w:val="FFFFFF" w:themeColor="background1"/>
      <w:sz w:val="24"/>
    </w:rPr>
  </w:style>
  <w:style w:type="character" w:customStyle="1" w:styleId="TableattributeChar">
    <w:name w:val="Table attribute Char"/>
    <w:basedOn w:val="TableTitleChar"/>
    <w:link w:val="Tableattribute"/>
    <w:rsid w:val="00BE17A4"/>
    <w:rPr>
      <w:rFonts w:eastAsiaTheme="minorEastAsia"/>
      <w:b/>
      <w:color w:val="FFFFFF" w:themeColor="background1"/>
      <w:sz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58349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07F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7F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7FB8"/>
    <w:rPr>
      <w:rFonts w:eastAsiaTheme="minorEastAsia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F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FB8"/>
    <w:rPr>
      <w:rFonts w:eastAsiaTheme="minorEastAsia"/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F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FB8"/>
    <w:rPr>
      <w:rFonts w:ascii="Segoe UI" w:eastAsiaTheme="minorEastAsia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D1FA5"/>
    <w:pPr>
      <w:suppressAutoHyphens w:val="0"/>
    </w:pPr>
    <w:rPr>
      <w:rFonts w:eastAsia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5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a4gh.org/wp-content/uploads/DataUseBeacon_160209_tab_0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6CD06BE5A34E0DB721C0ADCA429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8E87E-A3E7-4017-9AF1-FD1BC074E10F}"/>
      </w:docPartPr>
      <w:docPartBody>
        <w:p w:rsidR="001C0116" w:rsidRDefault="00E02CE5">
          <w:r w:rsidRPr="00E51F04">
            <w:rPr>
              <w:rStyle w:val="PlaceholderText"/>
            </w:rPr>
            <w:t>[Title]</w:t>
          </w:r>
        </w:p>
      </w:docPartBody>
    </w:docPart>
    <w:docPart>
      <w:docPartPr>
        <w:name w:val="42D01889FA144B23902BFC79A8443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21122-5F13-4CD6-AC57-A798CF74B6D5}"/>
      </w:docPartPr>
      <w:docPartBody>
        <w:p w:rsidR="001C0116" w:rsidRDefault="00E02CE5" w:rsidP="00E02CE5">
          <w:pPr>
            <w:pStyle w:val="42D01889FA144B23902BFC79A8443F92"/>
          </w:pPr>
          <w:r w:rsidRPr="00E51F04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pitch w:val="default"/>
  </w:font>
  <w:font w:name="Lohit Devanagari">
    <w:altName w:val="Cambria"/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CE5"/>
    <w:rsid w:val="001950CF"/>
    <w:rsid w:val="001C0116"/>
    <w:rsid w:val="002263EE"/>
    <w:rsid w:val="003010E3"/>
    <w:rsid w:val="003A01E9"/>
    <w:rsid w:val="008376D4"/>
    <w:rsid w:val="00935561"/>
    <w:rsid w:val="00D47707"/>
    <w:rsid w:val="00D83E5E"/>
    <w:rsid w:val="00E02CE5"/>
    <w:rsid w:val="00F8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CE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2CE5"/>
    <w:rPr>
      <w:color w:val="808080"/>
    </w:rPr>
  </w:style>
  <w:style w:type="paragraph" w:customStyle="1" w:styleId="42D01889FA144B23902BFC79A8443F92">
    <w:name w:val="42D01889FA144B23902BFC79A8443F92"/>
    <w:rsid w:val="00E02C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9C9745282664DB07703F7A804FD88" ma:contentTypeVersion="16" ma:contentTypeDescription="Create a new document." ma:contentTypeScope="" ma:versionID="0708d0e82527ddd0cdb9340d9173ad2a">
  <xsd:schema xmlns:xsd="http://www.w3.org/2001/XMLSchema" xmlns:xs="http://www.w3.org/2001/XMLSchema" xmlns:p="http://schemas.microsoft.com/office/2006/metadata/properties" xmlns:ns2="7b3085b8-719f-4faa-8822-d8bbc1222931" xmlns:ns3="18fd574c-704d-4d91-86d4-8a0baf63ea0e" targetNamespace="http://schemas.microsoft.com/office/2006/metadata/properties" ma:root="true" ma:fieldsID="92d0bb00eb00f65c6df5e04ba8b66732" ns2:_="" ns3:_="">
    <xsd:import namespace="7b3085b8-719f-4faa-8822-d8bbc1222931"/>
    <xsd:import namespace="18fd574c-704d-4d91-86d4-8a0baf63e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085b8-719f-4faa-8822-d8bbc1222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1350db3-1762-4bf1-805b-8e7c55ddee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d574c-704d-4d91-86d4-8a0baf63ea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22f8800-bd43-47d1-83d1-f7253f1aeb86}" ma:internalName="TaxCatchAll" ma:showField="CatchAllData" ma:web="18fd574c-704d-4d91-86d4-8a0baf63e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3085b8-719f-4faa-8822-d8bbc1222931">
      <Terms xmlns="http://schemas.microsoft.com/office/infopath/2007/PartnerControls"/>
    </lcf76f155ced4ddcb4097134ff3c332f>
    <TaxCatchAll xmlns="18fd574c-704d-4d91-86d4-8a0baf63ea0e" xsi:nil="true"/>
    <SharedWithUsers xmlns="18fd574c-704d-4d91-86d4-8a0baf63ea0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8F02EEA-2DEE-46D9-AD57-FE9406166C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510198-A8F8-4F0C-89C6-962080D9D2E8}"/>
</file>

<file path=customXml/itemProps3.xml><?xml version="1.0" encoding="utf-8"?>
<ds:datastoreItem xmlns:ds="http://schemas.openxmlformats.org/officeDocument/2006/customXml" ds:itemID="{B3567C1C-3546-4DE0-8414-3F1351D4E6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0A4BBE-ABCE-47CC-8C3D-1DB82EA1222B}">
  <ds:schemaRefs>
    <ds:schemaRef ds:uri="http://schemas.microsoft.com/office/2006/metadata/properties"/>
    <ds:schemaRef ds:uri="http://schemas.microsoft.com/office/infopath/2007/PartnerControls"/>
    <ds:schemaRef ds:uri="7b3085b8-719f-4faa-8822-d8bbc1222931"/>
    <ds:schemaRef ds:uri="18fd574c-704d-4d91-86d4-8a0baf63ea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497</Words>
  <Characters>2834</Characters>
  <Application>Microsoft Office Word</Application>
  <DocSecurity>0</DocSecurity>
  <Lines>23</Lines>
  <Paragraphs>6</Paragraphs>
  <ScaleCrop>false</ScaleCrop>
  <Manager/>
  <Company/>
  <LinksUpToDate>false</LinksUpToDate>
  <CharactersWithSpaces>3325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REQ-xxx</dc:title>
  <dc:subject/>
  <dc:creator>Pinar ALPER</dc:creator>
  <cp:keywords/>
  <dc:description/>
  <cp:lastModifiedBy>Hana MARCETIC</cp:lastModifiedBy>
  <cp:revision>27</cp:revision>
  <cp:lastPrinted>2022-01-12T11:28:00Z</cp:lastPrinted>
  <dcterms:created xsi:type="dcterms:W3CDTF">2024-06-14T09:49:00Z</dcterms:created>
  <dcterms:modified xsi:type="dcterms:W3CDTF">2026-01-09T08:59:00Z</dcterms:modified>
  <cp:category/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Version">
    <vt:lpwstr>1.7</vt:lpwstr>
  </property>
  <property fmtid="{D5CDD505-2E9C-101B-9397-08002B2CF9AE}" pid="9" name="ContentTypeId">
    <vt:lpwstr>0x0101009EC9C9745282664DB07703F7A804FD88</vt:lpwstr>
  </property>
  <property fmtid="{D5CDD505-2E9C-101B-9397-08002B2CF9AE}" pid="10" name="Order">
    <vt:i4>94900</vt:i4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ediaServiceImageTags">
    <vt:lpwstr/>
  </property>
</Properties>
</file>